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0A48A" w14:textId="0C65FB32" w:rsidR="007F332C" w:rsidRPr="007F332C" w:rsidRDefault="001F677F" w:rsidP="001F677F">
      <w:pPr>
        <w:pStyle w:val="Brdtext"/>
        <w:spacing w:before="72"/>
        <w:ind w:left="116"/>
        <w:rPr>
          <w:lang w:val="en-US"/>
        </w:rPr>
      </w:pPr>
      <w:r w:rsidRPr="001F677F">
        <w:rPr>
          <w:lang w:val="en-US"/>
        </w:rPr>
        <w:t xml:space="preserve">S1. </w:t>
      </w:r>
      <w:r w:rsidR="007F332C" w:rsidRPr="001F677F">
        <w:rPr>
          <w:lang w:val="en-US"/>
        </w:rPr>
        <w:t xml:space="preserve">Questionnaire </w:t>
      </w:r>
    </w:p>
    <w:p w14:paraId="4A0C0CEF" w14:textId="77777777" w:rsidR="001F677F" w:rsidRPr="00686BB0" w:rsidRDefault="001F677F" w:rsidP="007F332C">
      <w:pPr>
        <w:widowControl/>
        <w:shd w:val="clear" w:color="auto" w:fill="FFFFFF"/>
        <w:autoSpaceDE/>
        <w:autoSpaceDN/>
        <w:spacing w:after="240"/>
        <w:rPr>
          <w:b/>
          <w:bCs/>
          <w:color w:val="242424"/>
          <w:lang w:val="en-US" w:eastAsia="sv-SE"/>
        </w:rPr>
      </w:pPr>
    </w:p>
    <w:p w14:paraId="2D9F02F2" w14:textId="49868E40" w:rsidR="007F332C" w:rsidRPr="00686BB0" w:rsidRDefault="007F332C" w:rsidP="007F332C">
      <w:pPr>
        <w:widowControl/>
        <w:shd w:val="clear" w:color="auto" w:fill="FFFFFF"/>
        <w:autoSpaceDE/>
        <w:autoSpaceDN/>
        <w:spacing w:after="240"/>
        <w:rPr>
          <w:color w:val="242424"/>
          <w:lang w:val="en-US" w:eastAsia="sv-SE"/>
        </w:rPr>
      </w:pPr>
      <w:r w:rsidRPr="00686BB0">
        <w:rPr>
          <w:b/>
          <w:bCs/>
          <w:color w:val="242424"/>
          <w:lang w:val="en-US" w:eastAsia="sv-SE"/>
        </w:rPr>
        <w:t xml:space="preserve">Part 1. </w:t>
      </w:r>
      <w:proofErr w:type="spellStart"/>
      <w:r w:rsidRPr="00686BB0">
        <w:rPr>
          <w:b/>
          <w:bCs/>
          <w:color w:val="242424"/>
          <w:lang w:val="en-US" w:eastAsia="sv-SE"/>
        </w:rPr>
        <w:t>Bakgrund</w:t>
      </w:r>
      <w:proofErr w:type="spellEnd"/>
      <w:r w:rsidRPr="00686BB0">
        <w:rPr>
          <w:b/>
          <w:bCs/>
          <w:color w:val="242424"/>
          <w:lang w:val="en-US" w:eastAsia="sv-SE"/>
        </w:rPr>
        <w:t xml:space="preserve"> Information</w:t>
      </w:r>
    </w:p>
    <w:p w14:paraId="4840B92F" w14:textId="77777777" w:rsidR="007F332C" w:rsidRPr="00686BB0" w:rsidRDefault="007F332C" w:rsidP="007F332C">
      <w:pPr>
        <w:widowControl/>
        <w:shd w:val="clear" w:color="auto" w:fill="FFFFFF"/>
        <w:autoSpaceDE/>
        <w:autoSpaceDN/>
        <w:spacing w:after="240"/>
        <w:rPr>
          <w:color w:val="242424"/>
          <w:lang w:val="en-US" w:eastAsia="sv-SE"/>
        </w:rPr>
      </w:pPr>
      <w:r w:rsidRPr="00686BB0">
        <w:rPr>
          <w:b/>
          <w:bCs/>
          <w:color w:val="242424"/>
          <w:lang w:val="en-US" w:eastAsia="sv-SE"/>
        </w:rPr>
        <w:t>Gender</w:t>
      </w:r>
    </w:p>
    <w:p w14:paraId="760D0D8C" w14:textId="77777777" w:rsidR="007F332C" w:rsidRPr="007F332C" w:rsidRDefault="007F332C" w:rsidP="007F332C">
      <w:pPr>
        <w:widowControl/>
        <w:numPr>
          <w:ilvl w:val="0"/>
          <w:numId w:val="4"/>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Female</w:t>
      </w:r>
      <w:proofErr w:type="spellEnd"/>
    </w:p>
    <w:p w14:paraId="6DCDAD04" w14:textId="77777777" w:rsidR="007F332C" w:rsidRPr="007F332C" w:rsidRDefault="007F332C" w:rsidP="007F332C">
      <w:pPr>
        <w:widowControl/>
        <w:numPr>
          <w:ilvl w:val="0"/>
          <w:numId w:val="4"/>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Male</w:t>
      </w:r>
      <w:proofErr w:type="spellEnd"/>
    </w:p>
    <w:p w14:paraId="067367B8"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eastAsia="sv-SE"/>
        </w:rPr>
        <w:t>Age</w:t>
      </w:r>
    </w:p>
    <w:p w14:paraId="145EBBAA"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How long have you had your lower back pain?</w:t>
      </w:r>
    </w:p>
    <w:p w14:paraId="1152169E" w14:textId="77777777" w:rsidR="007F332C" w:rsidRPr="007F332C" w:rsidRDefault="007F332C" w:rsidP="007F332C">
      <w:pPr>
        <w:widowControl/>
        <w:numPr>
          <w:ilvl w:val="0"/>
          <w:numId w:val="5"/>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More than 3 months but less than 12 months</w:t>
      </w:r>
    </w:p>
    <w:p w14:paraId="153A652C" w14:textId="77777777" w:rsidR="007F332C" w:rsidRPr="007F332C" w:rsidRDefault="007F332C" w:rsidP="007F332C">
      <w:pPr>
        <w:widowControl/>
        <w:numPr>
          <w:ilvl w:val="0"/>
          <w:numId w:val="5"/>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More</w:t>
      </w:r>
      <w:proofErr w:type="spellEnd"/>
      <w:r w:rsidRPr="007F332C">
        <w:rPr>
          <w:color w:val="242424"/>
          <w:lang w:eastAsia="sv-SE"/>
        </w:rPr>
        <w:t xml:space="preserve"> </w:t>
      </w:r>
      <w:proofErr w:type="spellStart"/>
      <w:r w:rsidRPr="007F332C">
        <w:rPr>
          <w:color w:val="242424"/>
          <w:lang w:eastAsia="sv-SE"/>
        </w:rPr>
        <w:t>than</w:t>
      </w:r>
      <w:proofErr w:type="spellEnd"/>
      <w:r w:rsidRPr="007F332C">
        <w:rPr>
          <w:color w:val="242424"/>
          <w:lang w:eastAsia="sv-SE"/>
        </w:rPr>
        <w:t xml:space="preserve"> 12 </w:t>
      </w:r>
      <w:proofErr w:type="spellStart"/>
      <w:r w:rsidRPr="007F332C">
        <w:rPr>
          <w:color w:val="242424"/>
          <w:lang w:eastAsia="sv-SE"/>
        </w:rPr>
        <w:t>months</w:t>
      </w:r>
      <w:proofErr w:type="spellEnd"/>
    </w:p>
    <w:p w14:paraId="7C47FE2E"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How do you rate your pain today on a scale of 0 to 10?</w:t>
      </w:r>
    </w:p>
    <w:p w14:paraId="70EF2990"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How much time do you spend in a typical week on physical activities that make you warm and/or breathless?</w:t>
      </w:r>
      <w:r w:rsidRPr="007F332C">
        <w:rPr>
          <w:color w:val="242424"/>
          <w:lang w:val="en-US" w:eastAsia="sv-SE"/>
        </w:rPr>
        <w:br/>
        <w:t>E.g., brisk walking, gardening, heavy housework, cycling, swimming, strength training.</w:t>
      </w:r>
    </w:p>
    <w:p w14:paraId="221A6716" w14:textId="77777777" w:rsidR="007F332C" w:rsidRPr="007F332C" w:rsidRDefault="007F332C" w:rsidP="007F332C">
      <w:pPr>
        <w:widowControl/>
        <w:numPr>
          <w:ilvl w:val="0"/>
          <w:numId w:val="6"/>
        </w:numPr>
        <w:shd w:val="clear" w:color="auto" w:fill="FFFFFF"/>
        <w:autoSpaceDE/>
        <w:autoSpaceDN/>
        <w:spacing w:before="100" w:beforeAutospacing="1" w:after="100" w:afterAutospacing="1"/>
        <w:ind w:left="300"/>
        <w:rPr>
          <w:color w:val="242424"/>
          <w:lang w:eastAsia="sv-SE"/>
        </w:rPr>
      </w:pPr>
      <w:r w:rsidRPr="007F332C">
        <w:rPr>
          <w:color w:val="242424"/>
          <w:lang w:eastAsia="sv-SE"/>
        </w:rPr>
        <w:t xml:space="preserve">5 </w:t>
      </w:r>
      <w:proofErr w:type="spellStart"/>
      <w:r w:rsidRPr="007F332C">
        <w:rPr>
          <w:color w:val="242424"/>
          <w:lang w:eastAsia="sv-SE"/>
        </w:rPr>
        <w:t>hours</w:t>
      </w:r>
      <w:proofErr w:type="spellEnd"/>
      <w:r w:rsidRPr="007F332C">
        <w:rPr>
          <w:color w:val="242424"/>
          <w:lang w:eastAsia="sv-SE"/>
        </w:rPr>
        <w:t xml:space="preserve"> per </w:t>
      </w:r>
      <w:proofErr w:type="spellStart"/>
      <w:r w:rsidRPr="007F332C">
        <w:rPr>
          <w:color w:val="242424"/>
          <w:lang w:eastAsia="sv-SE"/>
        </w:rPr>
        <w:t>week</w:t>
      </w:r>
      <w:proofErr w:type="spellEnd"/>
      <w:r w:rsidRPr="007F332C">
        <w:rPr>
          <w:color w:val="242424"/>
          <w:lang w:eastAsia="sv-SE"/>
        </w:rPr>
        <w:t xml:space="preserve"> or </w:t>
      </w:r>
      <w:proofErr w:type="spellStart"/>
      <w:r w:rsidRPr="007F332C">
        <w:rPr>
          <w:color w:val="242424"/>
          <w:lang w:eastAsia="sv-SE"/>
        </w:rPr>
        <w:t>more</w:t>
      </w:r>
      <w:proofErr w:type="spellEnd"/>
    </w:p>
    <w:p w14:paraId="69F16E83" w14:textId="77777777" w:rsidR="007F332C" w:rsidRPr="007F332C" w:rsidRDefault="007F332C" w:rsidP="007F332C">
      <w:pPr>
        <w:widowControl/>
        <w:numPr>
          <w:ilvl w:val="0"/>
          <w:numId w:val="6"/>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More than 3 hours, but less than 5 hours per week</w:t>
      </w:r>
    </w:p>
    <w:p w14:paraId="6E298848" w14:textId="77777777" w:rsidR="007F332C" w:rsidRPr="007F332C" w:rsidRDefault="007F332C" w:rsidP="007F332C">
      <w:pPr>
        <w:widowControl/>
        <w:numPr>
          <w:ilvl w:val="0"/>
          <w:numId w:val="6"/>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Between</w:t>
      </w:r>
      <w:proofErr w:type="spellEnd"/>
      <w:r w:rsidRPr="007F332C">
        <w:rPr>
          <w:color w:val="242424"/>
          <w:lang w:eastAsia="sv-SE"/>
        </w:rPr>
        <w:t xml:space="preserve"> 1 and 3 </w:t>
      </w:r>
      <w:proofErr w:type="spellStart"/>
      <w:r w:rsidRPr="007F332C">
        <w:rPr>
          <w:color w:val="242424"/>
          <w:lang w:eastAsia="sv-SE"/>
        </w:rPr>
        <w:t>hours</w:t>
      </w:r>
      <w:proofErr w:type="spellEnd"/>
      <w:r w:rsidRPr="007F332C">
        <w:rPr>
          <w:color w:val="242424"/>
          <w:lang w:eastAsia="sv-SE"/>
        </w:rPr>
        <w:t xml:space="preserve"> per </w:t>
      </w:r>
      <w:proofErr w:type="spellStart"/>
      <w:r w:rsidRPr="007F332C">
        <w:rPr>
          <w:color w:val="242424"/>
          <w:lang w:eastAsia="sv-SE"/>
        </w:rPr>
        <w:t>week</w:t>
      </w:r>
      <w:proofErr w:type="spellEnd"/>
    </w:p>
    <w:p w14:paraId="4A5E1330" w14:textId="77777777" w:rsidR="007F332C" w:rsidRPr="007F332C" w:rsidRDefault="007F332C" w:rsidP="007F332C">
      <w:pPr>
        <w:widowControl/>
        <w:numPr>
          <w:ilvl w:val="0"/>
          <w:numId w:val="6"/>
        </w:numPr>
        <w:shd w:val="clear" w:color="auto" w:fill="FFFFFF"/>
        <w:autoSpaceDE/>
        <w:autoSpaceDN/>
        <w:spacing w:before="100" w:beforeAutospacing="1" w:after="100" w:afterAutospacing="1"/>
        <w:ind w:left="300"/>
        <w:rPr>
          <w:color w:val="242424"/>
          <w:lang w:eastAsia="sv-SE"/>
        </w:rPr>
      </w:pPr>
      <w:r w:rsidRPr="007F332C">
        <w:rPr>
          <w:color w:val="242424"/>
          <w:lang w:eastAsia="sv-SE"/>
        </w:rPr>
        <w:t xml:space="preserve">Less </w:t>
      </w:r>
      <w:proofErr w:type="spellStart"/>
      <w:r w:rsidRPr="007F332C">
        <w:rPr>
          <w:color w:val="242424"/>
          <w:lang w:eastAsia="sv-SE"/>
        </w:rPr>
        <w:t>than</w:t>
      </w:r>
      <w:proofErr w:type="spellEnd"/>
      <w:r w:rsidRPr="007F332C">
        <w:rPr>
          <w:color w:val="242424"/>
          <w:lang w:eastAsia="sv-SE"/>
        </w:rPr>
        <w:t xml:space="preserve"> 1 </w:t>
      </w:r>
      <w:proofErr w:type="spellStart"/>
      <w:r w:rsidRPr="007F332C">
        <w:rPr>
          <w:color w:val="242424"/>
          <w:lang w:eastAsia="sv-SE"/>
        </w:rPr>
        <w:t>hour</w:t>
      </w:r>
      <w:proofErr w:type="spellEnd"/>
      <w:r w:rsidRPr="007F332C">
        <w:rPr>
          <w:color w:val="242424"/>
          <w:lang w:eastAsia="sv-SE"/>
        </w:rPr>
        <w:t xml:space="preserve"> per </w:t>
      </w:r>
      <w:proofErr w:type="spellStart"/>
      <w:r w:rsidRPr="007F332C">
        <w:rPr>
          <w:color w:val="242424"/>
          <w:lang w:eastAsia="sv-SE"/>
        </w:rPr>
        <w:t>week</w:t>
      </w:r>
      <w:proofErr w:type="spellEnd"/>
    </w:p>
    <w:p w14:paraId="1612FAF9" w14:textId="77777777" w:rsidR="007F332C" w:rsidRPr="007F332C" w:rsidRDefault="007F332C" w:rsidP="007F332C">
      <w:pPr>
        <w:widowControl/>
        <w:numPr>
          <w:ilvl w:val="0"/>
          <w:numId w:val="6"/>
        </w:numPr>
        <w:shd w:val="clear" w:color="auto" w:fill="FFFFFF"/>
        <w:autoSpaceDE/>
        <w:autoSpaceDN/>
        <w:spacing w:before="100" w:beforeAutospacing="1" w:after="100" w:afterAutospacing="1"/>
        <w:ind w:left="300"/>
        <w:rPr>
          <w:color w:val="242424"/>
          <w:lang w:eastAsia="sv-SE"/>
        </w:rPr>
      </w:pPr>
      <w:proofErr w:type="gramStart"/>
      <w:r w:rsidRPr="007F332C">
        <w:rPr>
          <w:color w:val="242424"/>
          <w:lang w:eastAsia="sv-SE"/>
        </w:rPr>
        <w:t>Not at</w:t>
      </w:r>
      <w:proofErr w:type="gramEnd"/>
      <w:r w:rsidRPr="007F332C">
        <w:rPr>
          <w:color w:val="242424"/>
          <w:lang w:eastAsia="sv-SE"/>
        </w:rPr>
        <w:t xml:space="preserve"> all</w:t>
      </w:r>
    </w:p>
    <w:p w14:paraId="7132D076"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eastAsia="sv-SE"/>
        </w:rPr>
        <w:t xml:space="preserve">Do </w:t>
      </w:r>
      <w:proofErr w:type="spellStart"/>
      <w:r w:rsidRPr="001F677F">
        <w:rPr>
          <w:b/>
          <w:bCs/>
          <w:color w:val="242424"/>
          <w:lang w:eastAsia="sv-SE"/>
        </w:rPr>
        <w:t>you</w:t>
      </w:r>
      <w:proofErr w:type="spellEnd"/>
      <w:r w:rsidRPr="001F677F">
        <w:rPr>
          <w:b/>
          <w:bCs/>
          <w:color w:val="242424"/>
          <w:lang w:eastAsia="sv-SE"/>
        </w:rPr>
        <w:t xml:space="preserve"> </w:t>
      </w:r>
      <w:proofErr w:type="spellStart"/>
      <w:r w:rsidRPr="001F677F">
        <w:rPr>
          <w:b/>
          <w:bCs/>
          <w:color w:val="242424"/>
          <w:lang w:eastAsia="sv-SE"/>
        </w:rPr>
        <w:t>smoke</w:t>
      </w:r>
      <w:proofErr w:type="spellEnd"/>
      <w:r w:rsidRPr="001F677F">
        <w:rPr>
          <w:b/>
          <w:bCs/>
          <w:color w:val="242424"/>
          <w:lang w:eastAsia="sv-SE"/>
        </w:rPr>
        <w:t>?</w:t>
      </w:r>
    </w:p>
    <w:p w14:paraId="45742CF0" w14:textId="77777777" w:rsidR="007F332C" w:rsidRPr="007F332C" w:rsidRDefault="007F332C" w:rsidP="007F332C">
      <w:pPr>
        <w:widowControl/>
        <w:numPr>
          <w:ilvl w:val="0"/>
          <w:numId w:val="7"/>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Yes</w:t>
      </w:r>
      <w:proofErr w:type="spellEnd"/>
      <w:r w:rsidRPr="007F332C">
        <w:rPr>
          <w:color w:val="242424"/>
          <w:lang w:eastAsia="sv-SE"/>
        </w:rPr>
        <w:t xml:space="preserve">, </w:t>
      </w:r>
      <w:proofErr w:type="spellStart"/>
      <w:r w:rsidRPr="007F332C">
        <w:rPr>
          <w:color w:val="242424"/>
          <w:lang w:eastAsia="sv-SE"/>
        </w:rPr>
        <w:t>daily</w:t>
      </w:r>
      <w:proofErr w:type="spellEnd"/>
    </w:p>
    <w:p w14:paraId="14ECC696" w14:textId="77777777" w:rsidR="007F332C" w:rsidRPr="007F332C" w:rsidRDefault="007F332C" w:rsidP="007F332C">
      <w:pPr>
        <w:widowControl/>
        <w:numPr>
          <w:ilvl w:val="0"/>
          <w:numId w:val="7"/>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Yes</w:t>
      </w:r>
      <w:proofErr w:type="spellEnd"/>
      <w:r w:rsidRPr="007F332C">
        <w:rPr>
          <w:color w:val="242424"/>
          <w:lang w:eastAsia="sv-SE"/>
        </w:rPr>
        <w:t xml:space="preserve">, </w:t>
      </w:r>
      <w:proofErr w:type="spellStart"/>
      <w:r w:rsidRPr="007F332C">
        <w:rPr>
          <w:color w:val="242424"/>
          <w:lang w:eastAsia="sv-SE"/>
        </w:rPr>
        <w:t>occasionally</w:t>
      </w:r>
      <w:proofErr w:type="spellEnd"/>
    </w:p>
    <w:p w14:paraId="5A8B2256" w14:textId="77777777" w:rsidR="007F332C" w:rsidRPr="007F332C" w:rsidRDefault="007F332C" w:rsidP="007F332C">
      <w:pPr>
        <w:widowControl/>
        <w:numPr>
          <w:ilvl w:val="0"/>
          <w:numId w:val="7"/>
        </w:numPr>
        <w:shd w:val="clear" w:color="auto" w:fill="FFFFFF"/>
        <w:autoSpaceDE/>
        <w:autoSpaceDN/>
        <w:spacing w:before="100" w:beforeAutospacing="1" w:after="100" w:afterAutospacing="1"/>
        <w:ind w:left="300"/>
        <w:rPr>
          <w:color w:val="242424"/>
          <w:lang w:eastAsia="sv-SE"/>
        </w:rPr>
      </w:pPr>
      <w:r w:rsidRPr="007F332C">
        <w:rPr>
          <w:color w:val="242424"/>
          <w:lang w:eastAsia="sv-SE"/>
        </w:rPr>
        <w:t xml:space="preserve">No, I </w:t>
      </w:r>
      <w:proofErr w:type="spellStart"/>
      <w:r w:rsidRPr="007F332C">
        <w:rPr>
          <w:color w:val="242424"/>
          <w:lang w:eastAsia="sv-SE"/>
        </w:rPr>
        <w:t>have</w:t>
      </w:r>
      <w:proofErr w:type="spellEnd"/>
      <w:r w:rsidRPr="007F332C">
        <w:rPr>
          <w:color w:val="242424"/>
          <w:lang w:eastAsia="sv-SE"/>
        </w:rPr>
        <w:t xml:space="preserve"> </w:t>
      </w:r>
      <w:proofErr w:type="spellStart"/>
      <w:r w:rsidRPr="007F332C">
        <w:rPr>
          <w:color w:val="242424"/>
          <w:lang w:eastAsia="sv-SE"/>
        </w:rPr>
        <w:t>quit</w:t>
      </w:r>
      <w:proofErr w:type="spellEnd"/>
    </w:p>
    <w:p w14:paraId="26B11FC6" w14:textId="77777777" w:rsidR="007F332C" w:rsidRPr="007F332C" w:rsidRDefault="007F332C" w:rsidP="007F332C">
      <w:pPr>
        <w:widowControl/>
        <w:numPr>
          <w:ilvl w:val="0"/>
          <w:numId w:val="7"/>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No, I have never smoked regularly</w:t>
      </w:r>
    </w:p>
    <w:p w14:paraId="741CC34C"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What is your highest completed education?</w:t>
      </w:r>
    </w:p>
    <w:p w14:paraId="0E7D28AF" w14:textId="77777777" w:rsidR="007F332C" w:rsidRPr="007F332C" w:rsidRDefault="007F332C" w:rsidP="007F332C">
      <w:pPr>
        <w:widowControl/>
        <w:numPr>
          <w:ilvl w:val="0"/>
          <w:numId w:val="8"/>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Primary</w:t>
      </w:r>
      <w:proofErr w:type="spellEnd"/>
      <w:r w:rsidRPr="007F332C">
        <w:rPr>
          <w:color w:val="242424"/>
          <w:lang w:eastAsia="sv-SE"/>
        </w:rPr>
        <w:t xml:space="preserve"> </w:t>
      </w:r>
      <w:proofErr w:type="spellStart"/>
      <w:r w:rsidRPr="007F332C">
        <w:rPr>
          <w:color w:val="242424"/>
          <w:lang w:eastAsia="sv-SE"/>
        </w:rPr>
        <w:t>school</w:t>
      </w:r>
      <w:proofErr w:type="spellEnd"/>
    </w:p>
    <w:p w14:paraId="728E6E9A" w14:textId="77777777" w:rsidR="007F332C" w:rsidRPr="007F332C" w:rsidRDefault="007F332C" w:rsidP="007F332C">
      <w:pPr>
        <w:widowControl/>
        <w:numPr>
          <w:ilvl w:val="0"/>
          <w:numId w:val="8"/>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High</w:t>
      </w:r>
      <w:proofErr w:type="spellEnd"/>
      <w:r w:rsidRPr="007F332C">
        <w:rPr>
          <w:color w:val="242424"/>
          <w:lang w:eastAsia="sv-SE"/>
        </w:rPr>
        <w:t xml:space="preserve"> </w:t>
      </w:r>
      <w:proofErr w:type="spellStart"/>
      <w:r w:rsidRPr="007F332C">
        <w:rPr>
          <w:color w:val="242424"/>
          <w:lang w:eastAsia="sv-SE"/>
        </w:rPr>
        <w:t>school</w:t>
      </w:r>
      <w:proofErr w:type="spellEnd"/>
    </w:p>
    <w:p w14:paraId="5D361084" w14:textId="77777777" w:rsidR="007F332C" w:rsidRPr="007F332C" w:rsidRDefault="007F332C" w:rsidP="007F332C">
      <w:pPr>
        <w:widowControl/>
        <w:numPr>
          <w:ilvl w:val="0"/>
          <w:numId w:val="8"/>
        </w:numPr>
        <w:shd w:val="clear" w:color="auto" w:fill="FFFFFF"/>
        <w:autoSpaceDE/>
        <w:autoSpaceDN/>
        <w:spacing w:before="100" w:beforeAutospacing="1" w:after="100" w:afterAutospacing="1"/>
        <w:ind w:left="300"/>
        <w:rPr>
          <w:color w:val="242424"/>
          <w:lang w:eastAsia="sv-SE"/>
        </w:rPr>
      </w:pPr>
      <w:r w:rsidRPr="007F332C">
        <w:rPr>
          <w:color w:val="242424"/>
          <w:lang w:eastAsia="sv-SE"/>
        </w:rPr>
        <w:t>University or college</w:t>
      </w:r>
    </w:p>
    <w:p w14:paraId="7E247A7B"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Do you have paid work as an employee or in your own business?</w:t>
      </w:r>
    </w:p>
    <w:p w14:paraId="587BBB6A" w14:textId="77777777" w:rsidR="007F332C" w:rsidRPr="007F332C" w:rsidRDefault="007F332C" w:rsidP="007F332C">
      <w:pPr>
        <w:widowControl/>
        <w:numPr>
          <w:ilvl w:val="0"/>
          <w:numId w:val="9"/>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Yes</w:t>
      </w:r>
      <w:proofErr w:type="spellEnd"/>
    </w:p>
    <w:p w14:paraId="1DD1BFBB" w14:textId="77777777" w:rsidR="007F332C" w:rsidRPr="007F332C" w:rsidRDefault="007F332C" w:rsidP="007F332C">
      <w:pPr>
        <w:widowControl/>
        <w:numPr>
          <w:ilvl w:val="0"/>
          <w:numId w:val="9"/>
        </w:numPr>
        <w:shd w:val="clear" w:color="auto" w:fill="FFFFFF"/>
        <w:autoSpaceDE/>
        <w:autoSpaceDN/>
        <w:spacing w:before="100" w:beforeAutospacing="1" w:after="100" w:afterAutospacing="1"/>
        <w:ind w:left="300"/>
        <w:rPr>
          <w:color w:val="242424"/>
          <w:lang w:eastAsia="sv-SE"/>
        </w:rPr>
      </w:pPr>
      <w:r w:rsidRPr="007F332C">
        <w:rPr>
          <w:color w:val="242424"/>
          <w:lang w:eastAsia="sv-SE"/>
        </w:rPr>
        <w:t>No</w:t>
      </w:r>
    </w:p>
    <w:p w14:paraId="12B523D5"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What is your current occupation?</w:t>
      </w:r>
    </w:p>
    <w:p w14:paraId="4A2C4D03"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Indicate your current employment rate (% of full-time).</w:t>
      </w:r>
      <w:r w:rsidRPr="007F332C">
        <w:rPr>
          <w:color w:val="242424"/>
          <w:lang w:val="en-US" w:eastAsia="sv-SE"/>
        </w:rPr>
        <w:br/>
        <w:t>If you work part-time (e.g., one day a week), indicate 20. Indicate in % of full-time (0-100).</w:t>
      </w:r>
      <w:r w:rsidRPr="007F332C">
        <w:rPr>
          <w:color w:val="242424"/>
          <w:lang w:val="en-US" w:eastAsia="sv-SE"/>
        </w:rPr>
        <w:br/>
        <w:t>E.g., if you have a full-time job, indicate Employment rate.</w:t>
      </w:r>
    </w:p>
    <w:p w14:paraId="2093537E"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Have you been absent from work due to illness in the last 7 days?</w:t>
      </w:r>
    </w:p>
    <w:p w14:paraId="4EF6D5B9" w14:textId="77777777" w:rsidR="007F332C" w:rsidRPr="007F332C" w:rsidRDefault="007F332C" w:rsidP="007F332C">
      <w:pPr>
        <w:widowControl/>
        <w:numPr>
          <w:ilvl w:val="0"/>
          <w:numId w:val="10"/>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Yes</w:t>
      </w:r>
      <w:proofErr w:type="spellEnd"/>
    </w:p>
    <w:p w14:paraId="6E7208F3" w14:textId="77777777" w:rsidR="007F332C" w:rsidRPr="007F332C" w:rsidRDefault="007F332C" w:rsidP="007F332C">
      <w:pPr>
        <w:widowControl/>
        <w:numPr>
          <w:ilvl w:val="0"/>
          <w:numId w:val="10"/>
        </w:numPr>
        <w:shd w:val="clear" w:color="auto" w:fill="FFFFFF"/>
        <w:autoSpaceDE/>
        <w:autoSpaceDN/>
        <w:spacing w:before="100" w:beforeAutospacing="1" w:after="100" w:afterAutospacing="1"/>
        <w:ind w:left="300"/>
        <w:rPr>
          <w:color w:val="242424"/>
          <w:lang w:eastAsia="sv-SE"/>
        </w:rPr>
      </w:pPr>
      <w:r w:rsidRPr="007F332C">
        <w:rPr>
          <w:color w:val="242424"/>
          <w:lang w:eastAsia="sv-SE"/>
        </w:rPr>
        <w:t>No</w:t>
      </w:r>
    </w:p>
    <w:p w14:paraId="27CE3DF3"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lastRenderedPageBreak/>
        <w:t>How many hours have you been absent from work due to illness in the last 7 days?</w:t>
      </w:r>
    </w:p>
    <w:p w14:paraId="2E2B6DDE"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Part 2. Your General Health Condition</w:t>
      </w:r>
    </w:p>
    <w:p w14:paraId="5322A847"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How do you rate your general health condition?</w:t>
      </w:r>
    </w:p>
    <w:p w14:paraId="739E8255" w14:textId="77777777" w:rsidR="007F332C" w:rsidRPr="007F332C" w:rsidRDefault="007F332C" w:rsidP="007F332C">
      <w:pPr>
        <w:widowControl/>
        <w:numPr>
          <w:ilvl w:val="0"/>
          <w:numId w:val="11"/>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Very</w:t>
      </w:r>
      <w:proofErr w:type="spellEnd"/>
      <w:r w:rsidRPr="007F332C">
        <w:rPr>
          <w:color w:val="242424"/>
          <w:lang w:eastAsia="sv-SE"/>
        </w:rPr>
        <w:t xml:space="preserve"> </w:t>
      </w:r>
      <w:proofErr w:type="spellStart"/>
      <w:r w:rsidRPr="007F332C">
        <w:rPr>
          <w:color w:val="242424"/>
          <w:lang w:eastAsia="sv-SE"/>
        </w:rPr>
        <w:t>good</w:t>
      </w:r>
      <w:proofErr w:type="spellEnd"/>
    </w:p>
    <w:p w14:paraId="22FAEF37" w14:textId="77777777" w:rsidR="007F332C" w:rsidRPr="007F332C" w:rsidRDefault="007F332C" w:rsidP="007F332C">
      <w:pPr>
        <w:widowControl/>
        <w:numPr>
          <w:ilvl w:val="0"/>
          <w:numId w:val="11"/>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Good</w:t>
      </w:r>
      <w:proofErr w:type="spellEnd"/>
    </w:p>
    <w:p w14:paraId="0FB7E008" w14:textId="77777777" w:rsidR="007F332C" w:rsidRPr="007F332C" w:rsidRDefault="007F332C" w:rsidP="007F332C">
      <w:pPr>
        <w:widowControl/>
        <w:numPr>
          <w:ilvl w:val="0"/>
          <w:numId w:val="11"/>
        </w:numPr>
        <w:shd w:val="clear" w:color="auto" w:fill="FFFFFF"/>
        <w:autoSpaceDE/>
        <w:autoSpaceDN/>
        <w:spacing w:before="100" w:beforeAutospacing="1" w:after="100" w:afterAutospacing="1"/>
        <w:ind w:left="300"/>
        <w:rPr>
          <w:color w:val="242424"/>
          <w:lang w:eastAsia="sv-SE"/>
        </w:rPr>
      </w:pPr>
      <w:r w:rsidRPr="007F332C">
        <w:rPr>
          <w:color w:val="242424"/>
          <w:lang w:eastAsia="sv-SE"/>
        </w:rPr>
        <w:t>Fair</w:t>
      </w:r>
    </w:p>
    <w:p w14:paraId="1C1A5E96" w14:textId="77777777" w:rsidR="007F332C" w:rsidRPr="007F332C" w:rsidRDefault="007F332C" w:rsidP="007F332C">
      <w:pPr>
        <w:widowControl/>
        <w:numPr>
          <w:ilvl w:val="0"/>
          <w:numId w:val="11"/>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Poor</w:t>
      </w:r>
      <w:proofErr w:type="spellEnd"/>
    </w:p>
    <w:p w14:paraId="3AAB6580" w14:textId="77777777" w:rsidR="007F332C" w:rsidRPr="007F332C" w:rsidRDefault="007F332C" w:rsidP="007F332C">
      <w:pPr>
        <w:widowControl/>
        <w:numPr>
          <w:ilvl w:val="0"/>
          <w:numId w:val="11"/>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Very</w:t>
      </w:r>
      <w:proofErr w:type="spellEnd"/>
      <w:r w:rsidRPr="007F332C">
        <w:rPr>
          <w:color w:val="242424"/>
          <w:lang w:eastAsia="sv-SE"/>
        </w:rPr>
        <w:t xml:space="preserve"> </w:t>
      </w:r>
      <w:proofErr w:type="spellStart"/>
      <w:r w:rsidRPr="007F332C">
        <w:rPr>
          <w:color w:val="242424"/>
          <w:lang w:eastAsia="sv-SE"/>
        </w:rPr>
        <w:t>poor</w:t>
      </w:r>
      <w:proofErr w:type="spellEnd"/>
    </w:p>
    <w:p w14:paraId="5C61C480"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eastAsia="sv-SE"/>
        </w:rPr>
        <w:t xml:space="preserve">I walk </w:t>
      </w:r>
      <w:proofErr w:type="spellStart"/>
      <w:r w:rsidRPr="001F677F">
        <w:rPr>
          <w:b/>
          <w:bCs/>
          <w:color w:val="242424"/>
          <w:lang w:eastAsia="sv-SE"/>
        </w:rPr>
        <w:t>without</w:t>
      </w:r>
      <w:proofErr w:type="spellEnd"/>
      <w:r w:rsidRPr="001F677F">
        <w:rPr>
          <w:b/>
          <w:bCs/>
          <w:color w:val="242424"/>
          <w:lang w:eastAsia="sv-SE"/>
        </w:rPr>
        <w:t xml:space="preserve"> </w:t>
      </w:r>
      <w:proofErr w:type="spellStart"/>
      <w:r w:rsidRPr="001F677F">
        <w:rPr>
          <w:b/>
          <w:bCs/>
          <w:color w:val="242424"/>
          <w:lang w:eastAsia="sv-SE"/>
        </w:rPr>
        <w:t>difficulty</w:t>
      </w:r>
      <w:proofErr w:type="spellEnd"/>
    </w:p>
    <w:p w14:paraId="2DBC5D02" w14:textId="77777777" w:rsidR="007F332C" w:rsidRPr="007F332C" w:rsidRDefault="007F332C" w:rsidP="007F332C">
      <w:pPr>
        <w:widowControl/>
        <w:numPr>
          <w:ilvl w:val="0"/>
          <w:numId w:val="12"/>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can walk but with some difficulty</w:t>
      </w:r>
    </w:p>
    <w:p w14:paraId="2E48EEE5" w14:textId="77777777" w:rsidR="007F332C" w:rsidRPr="007F332C" w:rsidRDefault="007F332C" w:rsidP="007F332C">
      <w:pPr>
        <w:widowControl/>
        <w:numPr>
          <w:ilvl w:val="0"/>
          <w:numId w:val="12"/>
        </w:numPr>
        <w:shd w:val="clear" w:color="auto" w:fill="FFFFFF"/>
        <w:autoSpaceDE/>
        <w:autoSpaceDN/>
        <w:spacing w:before="100" w:beforeAutospacing="1" w:after="100" w:afterAutospacing="1"/>
        <w:ind w:left="300"/>
        <w:rPr>
          <w:color w:val="242424"/>
          <w:lang w:eastAsia="sv-SE"/>
        </w:rPr>
      </w:pPr>
      <w:r w:rsidRPr="007F332C">
        <w:rPr>
          <w:color w:val="242424"/>
          <w:lang w:eastAsia="sv-SE"/>
        </w:rPr>
        <w:t xml:space="preserve">I </w:t>
      </w:r>
      <w:proofErr w:type="spellStart"/>
      <w:r w:rsidRPr="007F332C">
        <w:rPr>
          <w:color w:val="242424"/>
          <w:lang w:eastAsia="sv-SE"/>
        </w:rPr>
        <w:t>am</w:t>
      </w:r>
      <w:proofErr w:type="spellEnd"/>
      <w:r w:rsidRPr="007F332C">
        <w:rPr>
          <w:color w:val="242424"/>
          <w:lang w:eastAsia="sv-SE"/>
        </w:rPr>
        <w:t xml:space="preserve"> </w:t>
      </w:r>
      <w:proofErr w:type="spellStart"/>
      <w:r w:rsidRPr="007F332C">
        <w:rPr>
          <w:color w:val="242424"/>
          <w:lang w:eastAsia="sv-SE"/>
        </w:rPr>
        <w:t>bedridden</w:t>
      </w:r>
      <w:proofErr w:type="spellEnd"/>
    </w:p>
    <w:p w14:paraId="3F018083"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I do not need help with my daily hygiene, food, or dressing</w:t>
      </w:r>
    </w:p>
    <w:p w14:paraId="37ABF9B5" w14:textId="77777777" w:rsidR="007F332C" w:rsidRPr="007F332C" w:rsidRDefault="007F332C" w:rsidP="007F332C">
      <w:pPr>
        <w:widowControl/>
        <w:numPr>
          <w:ilvl w:val="0"/>
          <w:numId w:val="13"/>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have some problems washing or dressing myself</w:t>
      </w:r>
    </w:p>
    <w:p w14:paraId="5B975F9B" w14:textId="77777777" w:rsidR="007F332C" w:rsidRPr="007F332C" w:rsidRDefault="007F332C" w:rsidP="007F332C">
      <w:pPr>
        <w:widowControl/>
        <w:numPr>
          <w:ilvl w:val="0"/>
          <w:numId w:val="13"/>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cannot wash or dress myself</w:t>
      </w:r>
    </w:p>
    <w:p w14:paraId="593BA8C1"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eastAsia="sv-SE"/>
        </w:rPr>
        <w:t xml:space="preserve">I </w:t>
      </w:r>
      <w:proofErr w:type="spellStart"/>
      <w:r w:rsidRPr="001F677F">
        <w:rPr>
          <w:b/>
          <w:bCs/>
          <w:color w:val="242424"/>
          <w:lang w:eastAsia="sv-SE"/>
        </w:rPr>
        <w:t>manage</w:t>
      </w:r>
      <w:proofErr w:type="spellEnd"/>
      <w:r w:rsidRPr="001F677F">
        <w:rPr>
          <w:b/>
          <w:bCs/>
          <w:color w:val="242424"/>
          <w:lang w:eastAsia="sv-SE"/>
        </w:rPr>
        <w:t xml:space="preserve"> my </w:t>
      </w:r>
      <w:proofErr w:type="spellStart"/>
      <w:r w:rsidRPr="001F677F">
        <w:rPr>
          <w:b/>
          <w:bCs/>
          <w:color w:val="242424"/>
          <w:lang w:eastAsia="sv-SE"/>
        </w:rPr>
        <w:t>main</w:t>
      </w:r>
      <w:proofErr w:type="spellEnd"/>
      <w:r w:rsidRPr="001F677F">
        <w:rPr>
          <w:b/>
          <w:bCs/>
          <w:color w:val="242424"/>
          <w:lang w:eastAsia="sv-SE"/>
        </w:rPr>
        <w:t xml:space="preserve"> </w:t>
      </w:r>
      <w:proofErr w:type="spellStart"/>
      <w:r w:rsidRPr="001F677F">
        <w:rPr>
          <w:b/>
          <w:bCs/>
          <w:color w:val="242424"/>
          <w:lang w:eastAsia="sv-SE"/>
        </w:rPr>
        <w:t>activities</w:t>
      </w:r>
      <w:proofErr w:type="spellEnd"/>
    </w:p>
    <w:p w14:paraId="60C5E015" w14:textId="77777777" w:rsidR="007F332C" w:rsidRPr="007F332C" w:rsidRDefault="007F332C" w:rsidP="007F332C">
      <w:pPr>
        <w:widowControl/>
        <w:numPr>
          <w:ilvl w:val="0"/>
          <w:numId w:val="14"/>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have some problems managing my main activities</w:t>
      </w:r>
    </w:p>
    <w:p w14:paraId="22327C05" w14:textId="77777777" w:rsidR="007F332C" w:rsidRPr="007F332C" w:rsidRDefault="007F332C" w:rsidP="007F332C">
      <w:pPr>
        <w:widowControl/>
        <w:numPr>
          <w:ilvl w:val="0"/>
          <w:numId w:val="14"/>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cannot manage my main activities</w:t>
      </w:r>
    </w:p>
    <w:p w14:paraId="05CC7EFF"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I have no pain or discomfort</w:t>
      </w:r>
    </w:p>
    <w:p w14:paraId="1130B270" w14:textId="77777777" w:rsidR="007F332C" w:rsidRPr="007F332C" w:rsidRDefault="007F332C" w:rsidP="007F332C">
      <w:pPr>
        <w:widowControl/>
        <w:numPr>
          <w:ilvl w:val="0"/>
          <w:numId w:val="15"/>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have moderate pain or discomfort</w:t>
      </w:r>
    </w:p>
    <w:p w14:paraId="143A3633" w14:textId="77777777" w:rsidR="007F332C" w:rsidRPr="007F332C" w:rsidRDefault="007F332C" w:rsidP="007F332C">
      <w:pPr>
        <w:widowControl/>
        <w:numPr>
          <w:ilvl w:val="0"/>
          <w:numId w:val="15"/>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have severe pain or discomfort</w:t>
      </w:r>
    </w:p>
    <w:p w14:paraId="183E0F42"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I am not anxious or depressed</w:t>
      </w:r>
    </w:p>
    <w:p w14:paraId="1FDC0A74" w14:textId="77777777" w:rsidR="007F332C" w:rsidRPr="007F332C" w:rsidRDefault="007F332C" w:rsidP="007F332C">
      <w:pPr>
        <w:widowControl/>
        <w:numPr>
          <w:ilvl w:val="0"/>
          <w:numId w:val="16"/>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am somewhat anxious or depressed</w:t>
      </w:r>
    </w:p>
    <w:p w14:paraId="5789D5D0" w14:textId="77777777" w:rsidR="007F332C" w:rsidRPr="007F332C" w:rsidRDefault="007F332C" w:rsidP="007F332C">
      <w:pPr>
        <w:widowControl/>
        <w:numPr>
          <w:ilvl w:val="0"/>
          <w:numId w:val="16"/>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am extremely anxious or depressed</w:t>
      </w:r>
    </w:p>
    <w:p w14:paraId="5DDC65F3"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Part 3. Back Function</w:t>
      </w:r>
    </w:p>
    <w:p w14:paraId="6B400FDD"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OSWESTRY - BACK FUNCTION SCALE</w:t>
      </w:r>
      <w:r w:rsidRPr="007F332C">
        <w:rPr>
          <w:color w:val="242424"/>
          <w:lang w:val="en-US" w:eastAsia="sv-SE"/>
        </w:rPr>
        <w:br/>
        <w:t>The following questions are designed to give us information about how your back function affects daily life. Answer each section and mark only the one box that applies to you. We are aware that it can be difficult to choose between two closely related statements, but please only check the box that most closely matches your situation.</w:t>
      </w:r>
    </w:p>
    <w:p w14:paraId="13AD8367"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eastAsia="sv-SE"/>
        </w:rPr>
        <w:t>PAIN INTENSITY</w:t>
      </w:r>
    </w:p>
    <w:p w14:paraId="0296D279" w14:textId="77777777" w:rsidR="007F332C" w:rsidRPr="007F332C" w:rsidRDefault="007F332C" w:rsidP="007F332C">
      <w:pPr>
        <w:widowControl/>
        <w:numPr>
          <w:ilvl w:val="0"/>
          <w:numId w:val="17"/>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have no pain at the moment</w:t>
      </w:r>
    </w:p>
    <w:p w14:paraId="6F152D71" w14:textId="77777777" w:rsidR="007F332C" w:rsidRPr="007F332C" w:rsidRDefault="007F332C" w:rsidP="007F332C">
      <w:pPr>
        <w:widowControl/>
        <w:numPr>
          <w:ilvl w:val="0"/>
          <w:numId w:val="17"/>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have very mild pain at the moment</w:t>
      </w:r>
    </w:p>
    <w:p w14:paraId="1A7D3ED1" w14:textId="77777777" w:rsidR="007F332C" w:rsidRPr="007F332C" w:rsidRDefault="007F332C" w:rsidP="007F332C">
      <w:pPr>
        <w:widowControl/>
        <w:numPr>
          <w:ilvl w:val="0"/>
          <w:numId w:val="17"/>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have moderate pain at the moment</w:t>
      </w:r>
    </w:p>
    <w:p w14:paraId="51DF9E95" w14:textId="77777777" w:rsidR="007F332C" w:rsidRPr="007F332C" w:rsidRDefault="007F332C" w:rsidP="007F332C">
      <w:pPr>
        <w:widowControl/>
        <w:numPr>
          <w:ilvl w:val="0"/>
          <w:numId w:val="17"/>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have fairly severe pain at the moment</w:t>
      </w:r>
    </w:p>
    <w:p w14:paraId="0AD39EFC" w14:textId="77777777" w:rsidR="007F332C" w:rsidRPr="007F332C" w:rsidRDefault="007F332C" w:rsidP="007F332C">
      <w:pPr>
        <w:widowControl/>
        <w:numPr>
          <w:ilvl w:val="0"/>
          <w:numId w:val="17"/>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have very severe pain at the moment</w:t>
      </w:r>
    </w:p>
    <w:p w14:paraId="7386EFC0" w14:textId="77777777" w:rsidR="007F332C" w:rsidRPr="007F332C" w:rsidRDefault="007F332C" w:rsidP="007F332C">
      <w:pPr>
        <w:widowControl/>
        <w:numPr>
          <w:ilvl w:val="0"/>
          <w:numId w:val="17"/>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have unbearable pain at the moment</w:t>
      </w:r>
    </w:p>
    <w:p w14:paraId="1AA8A086"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eastAsia="sv-SE"/>
        </w:rPr>
        <w:t>PERSONAL CARE</w:t>
      </w:r>
    </w:p>
    <w:p w14:paraId="5222ED40" w14:textId="77777777" w:rsidR="007F332C" w:rsidRPr="007F332C" w:rsidRDefault="007F332C" w:rsidP="007F332C">
      <w:pPr>
        <w:widowControl/>
        <w:numPr>
          <w:ilvl w:val="0"/>
          <w:numId w:val="18"/>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take care of myself without causing more pain</w:t>
      </w:r>
    </w:p>
    <w:p w14:paraId="20F48F69" w14:textId="77777777" w:rsidR="007F332C" w:rsidRPr="007F332C" w:rsidRDefault="007F332C" w:rsidP="007F332C">
      <w:pPr>
        <w:widowControl/>
        <w:numPr>
          <w:ilvl w:val="0"/>
          <w:numId w:val="18"/>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lastRenderedPageBreak/>
        <w:t>I take care of myself, but it causes more pain</w:t>
      </w:r>
    </w:p>
    <w:p w14:paraId="612E7CD8" w14:textId="77777777" w:rsidR="007F332C" w:rsidRPr="007F332C" w:rsidRDefault="007F332C" w:rsidP="007F332C">
      <w:pPr>
        <w:widowControl/>
        <w:numPr>
          <w:ilvl w:val="0"/>
          <w:numId w:val="18"/>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take care of myself, but it hurts and I have to be careful</w:t>
      </w:r>
    </w:p>
    <w:p w14:paraId="4F78522B" w14:textId="77777777" w:rsidR="007F332C" w:rsidRPr="007F332C" w:rsidRDefault="007F332C" w:rsidP="007F332C">
      <w:pPr>
        <w:widowControl/>
        <w:numPr>
          <w:ilvl w:val="0"/>
          <w:numId w:val="18"/>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need some help, but I manage most things myself</w:t>
      </w:r>
    </w:p>
    <w:p w14:paraId="55F52472" w14:textId="77777777" w:rsidR="007F332C" w:rsidRPr="007F332C" w:rsidRDefault="007F332C" w:rsidP="007F332C">
      <w:pPr>
        <w:widowControl/>
        <w:numPr>
          <w:ilvl w:val="0"/>
          <w:numId w:val="18"/>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need help every day with most things</w:t>
      </w:r>
    </w:p>
    <w:p w14:paraId="388407AD" w14:textId="77777777" w:rsidR="007F332C" w:rsidRPr="007F332C" w:rsidRDefault="007F332C" w:rsidP="007F332C">
      <w:pPr>
        <w:widowControl/>
        <w:numPr>
          <w:ilvl w:val="0"/>
          <w:numId w:val="18"/>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do not dress myself, I have difficulty washing myself and stay in bed</w:t>
      </w:r>
    </w:p>
    <w:p w14:paraId="3C273EA8"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eastAsia="sv-SE"/>
        </w:rPr>
        <w:t>LIFTING ABILITY</w:t>
      </w:r>
    </w:p>
    <w:p w14:paraId="489B7F75" w14:textId="77777777" w:rsidR="007F332C" w:rsidRPr="007F332C" w:rsidRDefault="007F332C" w:rsidP="007F332C">
      <w:pPr>
        <w:widowControl/>
        <w:numPr>
          <w:ilvl w:val="0"/>
          <w:numId w:val="19"/>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can lift heavy things without pain</w:t>
      </w:r>
    </w:p>
    <w:p w14:paraId="10758FD6" w14:textId="77777777" w:rsidR="007F332C" w:rsidRPr="007F332C" w:rsidRDefault="007F332C" w:rsidP="007F332C">
      <w:pPr>
        <w:widowControl/>
        <w:numPr>
          <w:ilvl w:val="0"/>
          <w:numId w:val="19"/>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can lift heavy things, but it causes pain</w:t>
      </w:r>
    </w:p>
    <w:p w14:paraId="091BC08A" w14:textId="77777777" w:rsidR="007F332C" w:rsidRPr="007F332C" w:rsidRDefault="007F332C" w:rsidP="007F332C">
      <w:pPr>
        <w:widowControl/>
        <w:numPr>
          <w:ilvl w:val="0"/>
          <w:numId w:val="19"/>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Due to pain, I cannot lift heavy things from the floor, but it is okay if they are well placed, e.g., on a table</w:t>
      </w:r>
    </w:p>
    <w:p w14:paraId="08B61FAA" w14:textId="77777777" w:rsidR="007F332C" w:rsidRPr="007F332C" w:rsidRDefault="007F332C" w:rsidP="007F332C">
      <w:pPr>
        <w:widowControl/>
        <w:numPr>
          <w:ilvl w:val="0"/>
          <w:numId w:val="19"/>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Due to pain, I cannot lift heavy things, but I can manage light and medium things if they are well placed</w:t>
      </w:r>
    </w:p>
    <w:p w14:paraId="4DE972B5" w14:textId="77777777" w:rsidR="007F332C" w:rsidRPr="007F332C" w:rsidRDefault="007F332C" w:rsidP="007F332C">
      <w:pPr>
        <w:widowControl/>
        <w:numPr>
          <w:ilvl w:val="0"/>
          <w:numId w:val="19"/>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can only lift very light things</w:t>
      </w:r>
    </w:p>
    <w:p w14:paraId="0FE25B34" w14:textId="77777777" w:rsidR="007F332C" w:rsidRPr="007F332C" w:rsidRDefault="007F332C" w:rsidP="007F332C">
      <w:pPr>
        <w:widowControl/>
        <w:numPr>
          <w:ilvl w:val="0"/>
          <w:numId w:val="19"/>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cannot lift or carry anything</w:t>
      </w:r>
    </w:p>
    <w:p w14:paraId="79D19E5F"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eastAsia="sv-SE"/>
        </w:rPr>
        <w:t>WALKING ABILITY</w:t>
      </w:r>
    </w:p>
    <w:p w14:paraId="79B5A376" w14:textId="77777777" w:rsidR="007F332C" w:rsidRPr="007F332C" w:rsidRDefault="007F332C" w:rsidP="007F332C">
      <w:pPr>
        <w:widowControl/>
        <w:numPr>
          <w:ilvl w:val="0"/>
          <w:numId w:val="20"/>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does not prevent me from walking any distance</w:t>
      </w:r>
    </w:p>
    <w:p w14:paraId="484CD6EF" w14:textId="77777777" w:rsidR="007F332C" w:rsidRPr="007F332C" w:rsidRDefault="007F332C" w:rsidP="007F332C">
      <w:pPr>
        <w:widowControl/>
        <w:numPr>
          <w:ilvl w:val="0"/>
          <w:numId w:val="20"/>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does not prevent me from walking more than 1 km</w:t>
      </w:r>
    </w:p>
    <w:p w14:paraId="46DE6C69" w14:textId="77777777" w:rsidR="007F332C" w:rsidRPr="007F332C" w:rsidRDefault="007F332C" w:rsidP="007F332C">
      <w:pPr>
        <w:widowControl/>
        <w:numPr>
          <w:ilvl w:val="0"/>
          <w:numId w:val="20"/>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does not prevent me from walking more than 500 m</w:t>
      </w:r>
    </w:p>
    <w:p w14:paraId="5DF1CCF6" w14:textId="77777777" w:rsidR="007F332C" w:rsidRPr="007F332C" w:rsidRDefault="007F332C" w:rsidP="007F332C">
      <w:pPr>
        <w:widowControl/>
        <w:numPr>
          <w:ilvl w:val="0"/>
          <w:numId w:val="20"/>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does not prevent me from walking more than 100 m</w:t>
      </w:r>
    </w:p>
    <w:p w14:paraId="2050EAE3" w14:textId="77777777" w:rsidR="007F332C" w:rsidRPr="007F332C" w:rsidRDefault="007F332C" w:rsidP="007F332C">
      <w:pPr>
        <w:widowControl/>
        <w:numPr>
          <w:ilvl w:val="0"/>
          <w:numId w:val="20"/>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can only walk if I use a cane or crutches</w:t>
      </w:r>
    </w:p>
    <w:p w14:paraId="5B4FC10F" w14:textId="77777777" w:rsidR="007F332C" w:rsidRPr="007F332C" w:rsidRDefault="007F332C" w:rsidP="007F332C">
      <w:pPr>
        <w:widowControl/>
        <w:numPr>
          <w:ilvl w:val="0"/>
          <w:numId w:val="20"/>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mostly stay in bed and have to crawl to the toilet</w:t>
      </w:r>
    </w:p>
    <w:p w14:paraId="1DAE37F0"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eastAsia="sv-SE"/>
        </w:rPr>
        <w:t>SITTING ABILITY</w:t>
      </w:r>
    </w:p>
    <w:p w14:paraId="3FA4C3B6" w14:textId="77777777" w:rsidR="007F332C" w:rsidRPr="007F332C" w:rsidRDefault="007F332C" w:rsidP="007F332C">
      <w:pPr>
        <w:widowControl/>
        <w:numPr>
          <w:ilvl w:val="0"/>
          <w:numId w:val="21"/>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can sit in any chair as long as I want</w:t>
      </w:r>
    </w:p>
    <w:p w14:paraId="2EF4E892" w14:textId="77777777" w:rsidR="007F332C" w:rsidRPr="007F332C" w:rsidRDefault="007F332C" w:rsidP="007F332C">
      <w:pPr>
        <w:widowControl/>
        <w:numPr>
          <w:ilvl w:val="0"/>
          <w:numId w:val="21"/>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can sit in my favorite chair as long as I want</w:t>
      </w:r>
    </w:p>
    <w:p w14:paraId="048AFF83" w14:textId="77777777" w:rsidR="007F332C" w:rsidRPr="007F332C" w:rsidRDefault="007F332C" w:rsidP="007F332C">
      <w:pPr>
        <w:widowControl/>
        <w:numPr>
          <w:ilvl w:val="0"/>
          <w:numId w:val="21"/>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prevents me from sitting for more than 1 hour</w:t>
      </w:r>
    </w:p>
    <w:p w14:paraId="6378E93A" w14:textId="77777777" w:rsidR="007F332C" w:rsidRPr="007F332C" w:rsidRDefault="007F332C" w:rsidP="007F332C">
      <w:pPr>
        <w:widowControl/>
        <w:numPr>
          <w:ilvl w:val="0"/>
          <w:numId w:val="21"/>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prevents me from sitting for more than 30 minutes</w:t>
      </w:r>
    </w:p>
    <w:p w14:paraId="30984F75" w14:textId="77777777" w:rsidR="007F332C" w:rsidRPr="007F332C" w:rsidRDefault="007F332C" w:rsidP="007F332C">
      <w:pPr>
        <w:widowControl/>
        <w:numPr>
          <w:ilvl w:val="0"/>
          <w:numId w:val="21"/>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prevents me from sitting for more than 10 minutes</w:t>
      </w:r>
    </w:p>
    <w:p w14:paraId="5E2CF8DE" w14:textId="77777777" w:rsidR="007F332C" w:rsidRPr="007F332C" w:rsidRDefault="007F332C" w:rsidP="007F332C">
      <w:pPr>
        <w:widowControl/>
        <w:numPr>
          <w:ilvl w:val="0"/>
          <w:numId w:val="21"/>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prevents me from sitting at all</w:t>
      </w:r>
    </w:p>
    <w:p w14:paraId="7E5453C8"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eastAsia="sv-SE"/>
        </w:rPr>
        <w:t>STANDING ABILITY</w:t>
      </w:r>
    </w:p>
    <w:p w14:paraId="041F1885" w14:textId="77777777" w:rsidR="007F332C" w:rsidRPr="007F332C" w:rsidRDefault="007F332C" w:rsidP="007F332C">
      <w:pPr>
        <w:widowControl/>
        <w:numPr>
          <w:ilvl w:val="0"/>
          <w:numId w:val="22"/>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can stand as long as I want without pain</w:t>
      </w:r>
    </w:p>
    <w:p w14:paraId="37FC5958" w14:textId="77777777" w:rsidR="007F332C" w:rsidRPr="007F332C" w:rsidRDefault="007F332C" w:rsidP="007F332C">
      <w:pPr>
        <w:widowControl/>
        <w:numPr>
          <w:ilvl w:val="0"/>
          <w:numId w:val="22"/>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can stand as long as I want, but it causes more pain</w:t>
      </w:r>
    </w:p>
    <w:p w14:paraId="66FC5331" w14:textId="77777777" w:rsidR="007F332C" w:rsidRPr="007F332C" w:rsidRDefault="007F332C" w:rsidP="007F332C">
      <w:pPr>
        <w:widowControl/>
        <w:numPr>
          <w:ilvl w:val="0"/>
          <w:numId w:val="22"/>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prevents me from standing for more than 1 hour</w:t>
      </w:r>
    </w:p>
    <w:p w14:paraId="791070EA" w14:textId="77777777" w:rsidR="007F332C" w:rsidRPr="007F332C" w:rsidRDefault="007F332C" w:rsidP="007F332C">
      <w:pPr>
        <w:widowControl/>
        <w:numPr>
          <w:ilvl w:val="0"/>
          <w:numId w:val="22"/>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prevents me from standing for more than 30 minutes</w:t>
      </w:r>
    </w:p>
    <w:p w14:paraId="06C8B35A" w14:textId="77777777" w:rsidR="007F332C" w:rsidRPr="007F332C" w:rsidRDefault="007F332C" w:rsidP="007F332C">
      <w:pPr>
        <w:widowControl/>
        <w:numPr>
          <w:ilvl w:val="0"/>
          <w:numId w:val="22"/>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prevents me from standing for more than 10 minutes</w:t>
      </w:r>
    </w:p>
    <w:p w14:paraId="5C953E5D" w14:textId="77777777" w:rsidR="007F332C" w:rsidRPr="007F332C" w:rsidRDefault="007F332C" w:rsidP="007F332C">
      <w:pPr>
        <w:widowControl/>
        <w:numPr>
          <w:ilvl w:val="0"/>
          <w:numId w:val="22"/>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prevents me from standing at all</w:t>
      </w:r>
    </w:p>
    <w:p w14:paraId="6486583D"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eastAsia="sv-SE"/>
        </w:rPr>
        <w:t>SLEEP</w:t>
      </w:r>
    </w:p>
    <w:p w14:paraId="10F40FED" w14:textId="77777777" w:rsidR="007F332C" w:rsidRPr="007F332C" w:rsidRDefault="007F332C" w:rsidP="007F332C">
      <w:pPr>
        <w:widowControl/>
        <w:numPr>
          <w:ilvl w:val="0"/>
          <w:numId w:val="23"/>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does not prevent me from sleeping</w:t>
      </w:r>
    </w:p>
    <w:p w14:paraId="7E13C2EC" w14:textId="77777777" w:rsidR="007F332C" w:rsidRPr="007F332C" w:rsidRDefault="007F332C" w:rsidP="007F332C">
      <w:pPr>
        <w:widowControl/>
        <w:numPr>
          <w:ilvl w:val="0"/>
          <w:numId w:val="23"/>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sometimes prevents me from sleeping</w:t>
      </w:r>
    </w:p>
    <w:p w14:paraId="5729D10B" w14:textId="77777777" w:rsidR="007F332C" w:rsidRPr="007F332C" w:rsidRDefault="007F332C" w:rsidP="007F332C">
      <w:pPr>
        <w:widowControl/>
        <w:numPr>
          <w:ilvl w:val="0"/>
          <w:numId w:val="23"/>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Due to pain, I sleep less than 6 hours per night</w:t>
      </w:r>
    </w:p>
    <w:p w14:paraId="7A456FD4" w14:textId="77777777" w:rsidR="007F332C" w:rsidRPr="007F332C" w:rsidRDefault="007F332C" w:rsidP="007F332C">
      <w:pPr>
        <w:widowControl/>
        <w:numPr>
          <w:ilvl w:val="0"/>
          <w:numId w:val="23"/>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Due to pain, I sleep less than 4 hours per night</w:t>
      </w:r>
    </w:p>
    <w:p w14:paraId="54E01A3D" w14:textId="77777777" w:rsidR="007F332C" w:rsidRPr="007F332C" w:rsidRDefault="007F332C" w:rsidP="007F332C">
      <w:pPr>
        <w:widowControl/>
        <w:numPr>
          <w:ilvl w:val="0"/>
          <w:numId w:val="23"/>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Due to pain, I sleep less than 2 hours per night</w:t>
      </w:r>
    </w:p>
    <w:p w14:paraId="345B8AAD" w14:textId="77777777" w:rsidR="007F332C" w:rsidRPr="007F332C" w:rsidRDefault="007F332C" w:rsidP="007F332C">
      <w:pPr>
        <w:widowControl/>
        <w:numPr>
          <w:ilvl w:val="0"/>
          <w:numId w:val="23"/>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prevents me from sleeping at all</w:t>
      </w:r>
    </w:p>
    <w:p w14:paraId="36E3D3A2"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eastAsia="sv-SE"/>
        </w:rPr>
        <w:t>SEXUAL FUNCTION</w:t>
      </w:r>
    </w:p>
    <w:p w14:paraId="5D3ABDF3" w14:textId="77777777" w:rsidR="007F332C" w:rsidRPr="007F332C" w:rsidRDefault="007F332C" w:rsidP="007F332C">
      <w:pPr>
        <w:widowControl/>
        <w:numPr>
          <w:ilvl w:val="0"/>
          <w:numId w:val="24"/>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My sex life is normal and causes no extra pain</w:t>
      </w:r>
    </w:p>
    <w:p w14:paraId="3195F3C9" w14:textId="77777777" w:rsidR="007F332C" w:rsidRPr="007F332C" w:rsidRDefault="007F332C" w:rsidP="007F332C">
      <w:pPr>
        <w:widowControl/>
        <w:numPr>
          <w:ilvl w:val="0"/>
          <w:numId w:val="24"/>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My sex life is normal but causes some extra pain</w:t>
      </w:r>
    </w:p>
    <w:p w14:paraId="60B63E0F" w14:textId="77777777" w:rsidR="007F332C" w:rsidRPr="007F332C" w:rsidRDefault="007F332C" w:rsidP="007F332C">
      <w:pPr>
        <w:widowControl/>
        <w:numPr>
          <w:ilvl w:val="0"/>
          <w:numId w:val="24"/>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My sex life is nearly normal but very painful</w:t>
      </w:r>
    </w:p>
    <w:p w14:paraId="4A77AFB2" w14:textId="77777777" w:rsidR="007F332C" w:rsidRPr="007F332C" w:rsidRDefault="007F332C" w:rsidP="007F332C">
      <w:pPr>
        <w:widowControl/>
        <w:numPr>
          <w:ilvl w:val="0"/>
          <w:numId w:val="24"/>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lastRenderedPageBreak/>
        <w:t>My sex life is severely restricted due to pain</w:t>
      </w:r>
    </w:p>
    <w:p w14:paraId="6C9C2F3B" w14:textId="77777777" w:rsidR="007F332C" w:rsidRPr="007F332C" w:rsidRDefault="007F332C" w:rsidP="007F332C">
      <w:pPr>
        <w:widowControl/>
        <w:numPr>
          <w:ilvl w:val="0"/>
          <w:numId w:val="24"/>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My sex life is almost non-existent due to pain</w:t>
      </w:r>
    </w:p>
    <w:p w14:paraId="3ECCD608" w14:textId="77777777" w:rsidR="007F332C" w:rsidRPr="007F332C" w:rsidRDefault="007F332C" w:rsidP="007F332C">
      <w:pPr>
        <w:widowControl/>
        <w:numPr>
          <w:ilvl w:val="0"/>
          <w:numId w:val="24"/>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prevents me from having sex at all</w:t>
      </w:r>
    </w:p>
    <w:p w14:paraId="533BC473"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eastAsia="sv-SE"/>
        </w:rPr>
        <w:t>SOCIAL LIFE</w:t>
      </w:r>
    </w:p>
    <w:p w14:paraId="36EC5DEC" w14:textId="77777777" w:rsidR="007F332C" w:rsidRPr="007F332C" w:rsidRDefault="007F332C" w:rsidP="007F332C">
      <w:pPr>
        <w:widowControl/>
        <w:numPr>
          <w:ilvl w:val="0"/>
          <w:numId w:val="25"/>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My social life is normal and does not increase pain</w:t>
      </w:r>
    </w:p>
    <w:p w14:paraId="24DC0106" w14:textId="77777777" w:rsidR="007F332C" w:rsidRPr="007F332C" w:rsidRDefault="007F332C" w:rsidP="007F332C">
      <w:pPr>
        <w:widowControl/>
        <w:numPr>
          <w:ilvl w:val="0"/>
          <w:numId w:val="25"/>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My social life is normal but increases pain</w:t>
      </w:r>
    </w:p>
    <w:p w14:paraId="2720184D" w14:textId="77777777" w:rsidR="007F332C" w:rsidRPr="007F332C" w:rsidRDefault="007F332C" w:rsidP="007F332C">
      <w:pPr>
        <w:widowControl/>
        <w:numPr>
          <w:ilvl w:val="0"/>
          <w:numId w:val="25"/>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does not significantly affect my social life, but prevents me from performing more strenuous activities</w:t>
      </w:r>
    </w:p>
    <w:p w14:paraId="155102A4" w14:textId="77777777" w:rsidR="007F332C" w:rsidRPr="007F332C" w:rsidRDefault="007F332C" w:rsidP="007F332C">
      <w:pPr>
        <w:widowControl/>
        <w:numPr>
          <w:ilvl w:val="0"/>
          <w:numId w:val="25"/>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has limited my social life and I do not go out as often</w:t>
      </w:r>
    </w:p>
    <w:p w14:paraId="5FDEF7B0" w14:textId="77777777" w:rsidR="007F332C" w:rsidRPr="007F332C" w:rsidRDefault="007F332C" w:rsidP="007F332C">
      <w:pPr>
        <w:widowControl/>
        <w:numPr>
          <w:ilvl w:val="0"/>
          <w:numId w:val="25"/>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has limited my social life and I have to stay at home</w:t>
      </w:r>
    </w:p>
    <w:p w14:paraId="07D0F7ED" w14:textId="77777777" w:rsidR="007F332C" w:rsidRPr="007F332C" w:rsidRDefault="007F332C" w:rsidP="007F332C">
      <w:pPr>
        <w:widowControl/>
        <w:numPr>
          <w:ilvl w:val="0"/>
          <w:numId w:val="25"/>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have no social life due to pain</w:t>
      </w:r>
    </w:p>
    <w:p w14:paraId="76C40288"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eastAsia="sv-SE"/>
        </w:rPr>
        <w:t>TRAVEL</w:t>
      </w:r>
    </w:p>
    <w:p w14:paraId="58A20787" w14:textId="77777777" w:rsidR="007F332C" w:rsidRPr="007F332C" w:rsidRDefault="007F332C" w:rsidP="007F332C">
      <w:pPr>
        <w:widowControl/>
        <w:numPr>
          <w:ilvl w:val="0"/>
          <w:numId w:val="26"/>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can travel anywhere without pain</w:t>
      </w:r>
    </w:p>
    <w:p w14:paraId="5B07A414" w14:textId="77777777" w:rsidR="007F332C" w:rsidRPr="007F332C" w:rsidRDefault="007F332C" w:rsidP="007F332C">
      <w:pPr>
        <w:widowControl/>
        <w:numPr>
          <w:ilvl w:val="0"/>
          <w:numId w:val="26"/>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I can travel anywhere but it causes pain</w:t>
      </w:r>
    </w:p>
    <w:p w14:paraId="4F2E6B88" w14:textId="77777777" w:rsidR="007F332C" w:rsidRPr="007F332C" w:rsidRDefault="007F332C" w:rsidP="007F332C">
      <w:pPr>
        <w:widowControl/>
        <w:numPr>
          <w:ilvl w:val="0"/>
          <w:numId w:val="26"/>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is severe but I can manage trips over 2 hours</w:t>
      </w:r>
    </w:p>
    <w:p w14:paraId="42E01932" w14:textId="77777777" w:rsidR="007F332C" w:rsidRPr="007F332C" w:rsidRDefault="007F332C" w:rsidP="007F332C">
      <w:pPr>
        <w:widowControl/>
        <w:numPr>
          <w:ilvl w:val="0"/>
          <w:numId w:val="26"/>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is severe but I can manage trips over 1 hour</w:t>
      </w:r>
    </w:p>
    <w:p w14:paraId="2A33765F" w14:textId="77777777" w:rsidR="007F332C" w:rsidRPr="007F332C" w:rsidRDefault="007F332C" w:rsidP="007F332C">
      <w:pPr>
        <w:widowControl/>
        <w:numPr>
          <w:ilvl w:val="0"/>
          <w:numId w:val="26"/>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means I can only make necessary trips shorter than 30 minutes</w:t>
      </w:r>
    </w:p>
    <w:p w14:paraId="1350E0DF" w14:textId="77777777" w:rsidR="007F332C" w:rsidRPr="007F332C" w:rsidRDefault="007F332C" w:rsidP="007F332C">
      <w:pPr>
        <w:widowControl/>
        <w:numPr>
          <w:ilvl w:val="0"/>
          <w:numId w:val="26"/>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Pain prevents me from making any trips other than for treatment</w:t>
      </w:r>
    </w:p>
    <w:p w14:paraId="20CF93FE"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Part 4. Healthcare Utilization</w:t>
      </w:r>
    </w:p>
    <w:p w14:paraId="566D4DF7"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Have you taken medication for your lower back pain in the last 2 weeks?</w:t>
      </w:r>
    </w:p>
    <w:p w14:paraId="3A54DCA4" w14:textId="77777777" w:rsidR="007F332C" w:rsidRPr="007F332C" w:rsidRDefault="007F332C" w:rsidP="007F332C">
      <w:pPr>
        <w:widowControl/>
        <w:numPr>
          <w:ilvl w:val="0"/>
          <w:numId w:val="27"/>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Yes</w:t>
      </w:r>
      <w:proofErr w:type="spellEnd"/>
    </w:p>
    <w:p w14:paraId="64A1463C" w14:textId="77777777" w:rsidR="007F332C" w:rsidRPr="007F332C" w:rsidRDefault="007F332C" w:rsidP="007F332C">
      <w:pPr>
        <w:widowControl/>
        <w:numPr>
          <w:ilvl w:val="0"/>
          <w:numId w:val="27"/>
        </w:numPr>
        <w:shd w:val="clear" w:color="auto" w:fill="FFFFFF"/>
        <w:autoSpaceDE/>
        <w:autoSpaceDN/>
        <w:spacing w:before="100" w:beforeAutospacing="1" w:after="100" w:afterAutospacing="1"/>
        <w:ind w:left="300"/>
        <w:rPr>
          <w:color w:val="242424"/>
          <w:lang w:eastAsia="sv-SE"/>
        </w:rPr>
      </w:pPr>
      <w:r w:rsidRPr="007F332C">
        <w:rPr>
          <w:color w:val="242424"/>
          <w:lang w:eastAsia="sv-SE"/>
        </w:rPr>
        <w:t>No</w:t>
      </w:r>
    </w:p>
    <w:p w14:paraId="1A1050A7"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val="en-US" w:eastAsia="sv-SE"/>
        </w:rPr>
        <w:t>What type of medication do you take and how many tablets in the last 2 weeks?</w:t>
      </w:r>
      <w:r w:rsidRPr="007F332C">
        <w:rPr>
          <w:color w:val="242424"/>
          <w:lang w:val="en-US" w:eastAsia="sv-SE"/>
        </w:rPr>
        <w:br/>
      </w:r>
      <w:proofErr w:type="spellStart"/>
      <w:r w:rsidRPr="007F332C">
        <w:rPr>
          <w:color w:val="242424"/>
          <w:lang w:eastAsia="sv-SE"/>
        </w:rPr>
        <w:t>Indicate</w:t>
      </w:r>
      <w:proofErr w:type="spellEnd"/>
      <w:r w:rsidRPr="007F332C">
        <w:rPr>
          <w:color w:val="242424"/>
          <w:lang w:eastAsia="sv-SE"/>
        </w:rPr>
        <w:t xml:space="preserve"> the </w:t>
      </w:r>
      <w:proofErr w:type="spellStart"/>
      <w:r w:rsidRPr="007F332C">
        <w:rPr>
          <w:color w:val="242424"/>
          <w:lang w:eastAsia="sv-SE"/>
        </w:rPr>
        <w:t>number</w:t>
      </w:r>
      <w:proofErr w:type="spellEnd"/>
      <w:r w:rsidRPr="007F332C">
        <w:rPr>
          <w:color w:val="242424"/>
          <w:lang w:eastAsia="sv-SE"/>
        </w:rPr>
        <w:t xml:space="preserve"> of </w:t>
      </w:r>
      <w:proofErr w:type="spellStart"/>
      <w:r w:rsidRPr="007F332C">
        <w:rPr>
          <w:color w:val="242424"/>
          <w:lang w:eastAsia="sv-SE"/>
        </w:rPr>
        <w:t>tablets</w:t>
      </w:r>
      <w:proofErr w:type="spellEnd"/>
      <w:r w:rsidRPr="007F332C">
        <w:rPr>
          <w:color w:val="242424"/>
          <w:lang w:eastAsia="sv-SE"/>
        </w:rPr>
        <w:t xml:space="preserve"> in the last 2 </w:t>
      </w:r>
      <w:proofErr w:type="spellStart"/>
      <w:r w:rsidRPr="007F332C">
        <w:rPr>
          <w:color w:val="242424"/>
          <w:lang w:eastAsia="sv-SE"/>
        </w:rPr>
        <w:t>weeks</w:t>
      </w:r>
      <w:proofErr w:type="spellEnd"/>
      <w:r w:rsidRPr="007F332C">
        <w:rPr>
          <w:color w:val="242424"/>
          <w:lang w:eastAsia="sv-SE"/>
        </w:rPr>
        <w:t>.</w:t>
      </w:r>
    </w:p>
    <w:p w14:paraId="7EF2DCDF" w14:textId="77777777" w:rsidR="007F332C" w:rsidRPr="007F332C" w:rsidRDefault="007F332C" w:rsidP="007F332C">
      <w:pPr>
        <w:widowControl/>
        <w:numPr>
          <w:ilvl w:val="0"/>
          <w:numId w:val="28"/>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Paracetamol</w:t>
      </w:r>
      <w:proofErr w:type="spellEnd"/>
      <w:r w:rsidRPr="007F332C">
        <w:rPr>
          <w:color w:val="242424"/>
          <w:lang w:eastAsia="sv-SE"/>
        </w:rPr>
        <w:t xml:space="preserve"> (</w:t>
      </w:r>
      <w:proofErr w:type="spellStart"/>
      <w:r w:rsidRPr="007F332C">
        <w:rPr>
          <w:color w:val="242424"/>
          <w:lang w:eastAsia="sv-SE"/>
        </w:rPr>
        <w:t>e.g</w:t>
      </w:r>
      <w:proofErr w:type="spellEnd"/>
      <w:r w:rsidRPr="007F332C">
        <w:rPr>
          <w:color w:val="242424"/>
          <w:lang w:eastAsia="sv-SE"/>
        </w:rPr>
        <w:t>., Alvedon)</w:t>
      </w:r>
    </w:p>
    <w:p w14:paraId="46105EC8" w14:textId="77777777" w:rsidR="007F332C" w:rsidRPr="007F332C" w:rsidRDefault="007F332C" w:rsidP="007F332C">
      <w:pPr>
        <w:widowControl/>
        <w:numPr>
          <w:ilvl w:val="0"/>
          <w:numId w:val="28"/>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Opioid</w:t>
      </w:r>
      <w:proofErr w:type="spellEnd"/>
      <w:r w:rsidRPr="007F332C">
        <w:rPr>
          <w:color w:val="242424"/>
          <w:lang w:eastAsia="sv-SE"/>
        </w:rPr>
        <w:t xml:space="preserve"> preparations (</w:t>
      </w:r>
      <w:proofErr w:type="spellStart"/>
      <w:r w:rsidRPr="007F332C">
        <w:rPr>
          <w:color w:val="242424"/>
          <w:lang w:eastAsia="sv-SE"/>
        </w:rPr>
        <w:t>e.g</w:t>
      </w:r>
      <w:proofErr w:type="spellEnd"/>
      <w:r w:rsidRPr="007F332C">
        <w:rPr>
          <w:color w:val="242424"/>
          <w:lang w:eastAsia="sv-SE"/>
        </w:rPr>
        <w:t xml:space="preserve">., </w:t>
      </w:r>
      <w:proofErr w:type="spellStart"/>
      <w:r w:rsidRPr="007F332C">
        <w:rPr>
          <w:color w:val="242424"/>
          <w:lang w:eastAsia="sv-SE"/>
        </w:rPr>
        <w:t>Codeine</w:t>
      </w:r>
      <w:proofErr w:type="spellEnd"/>
      <w:r w:rsidRPr="007F332C">
        <w:rPr>
          <w:color w:val="242424"/>
          <w:lang w:eastAsia="sv-SE"/>
        </w:rPr>
        <w:t xml:space="preserve">, </w:t>
      </w:r>
      <w:proofErr w:type="spellStart"/>
      <w:r w:rsidRPr="007F332C">
        <w:rPr>
          <w:color w:val="242424"/>
          <w:lang w:eastAsia="sv-SE"/>
        </w:rPr>
        <w:t>Tramadol</w:t>
      </w:r>
      <w:proofErr w:type="spellEnd"/>
      <w:r w:rsidRPr="007F332C">
        <w:rPr>
          <w:color w:val="242424"/>
          <w:lang w:eastAsia="sv-SE"/>
        </w:rPr>
        <w:t xml:space="preserve">, </w:t>
      </w:r>
      <w:proofErr w:type="spellStart"/>
      <w:r w:rsidRPr="007F332C">
        <w:rPr>
          <w:color w:val="242424"/>
          <w:lang w:eastAsia="sv-SE"/>
        </w:rPr>
        <w:t>Oxynorm</w:t>
      </w:r>
      <w:proofErr w:type="spellEnd"/>
      <w:r w:rsidRPr="007F332C">
        <w:rPr>
          <w:color w:val="242424"/>
          <w:lang w:eastAsia="sv-SE"/>
        </w:rPr>
        <w:t>)</w:t>
      </w:r>
    </w:p>
    <w:p w14:paraId="7D10FD96" w14:textId="77777777" w:rsidR="007F332C" w:rsidRPr="007F332C" w:rsidRDefault="007F332C" w:rsidP="007F332C">
      <w:pPr>
        <w:widowControl/>
        <w:numPr>
          <w:ilvl w:val="0"/>
          <w:numId w:val="28"/>
        </w:numPr>
        <w:shd w:val="clear" w:color="auto" w:fill="FFFFFF"/>
        <w:autoSpaceDE/>
        <w:autoSpaceDN/>
        <w:spacing w:before="100" w:beforeAutospacing="1" w:after="100" w:afterAutospacing="1"/>
        <w:ind w:left="300"/>
        <w:rPr>
          <w:color w:val="242424"/>
          <w:lang w:eastAsia="sv-SE"/>
        </w:rPr>
      </w:pPr>
      <w:r w:rsidRPr="007F332C">
        <w:rPr>
          <w:color w:val="242424"/>
          <w:lang w:eastAsia="sv-SE"/>
        </w:rPr>
        <w:t>Ibuprofen (</w:t>
      </w:r>
      <w:proofErr w:type="spellStart"/>
      <w:r w:rsidRPr="007F332C">
        <w:rPr>
          <w:color w:val="242424"/>
          <w:lang w:eastAsia="sv-SE"/>
        </w:rPr>
        <w:t>e.g</w:t>
      </w:r>
      <w:proofErr w:type="spellEnd"/>
      <w:r w:rsidRPr="007F332C">
        <w:rPr>
          <w:color w:val="242424"/>
          <w:lang w:eastAsia="sv-SE"/>
        </w:rPr>
        <w:t xml:space="preserve">., Ipren, </w:t>
      </w:r>
      <w:proofErr w:type="spellStart"/>
      <w:r w:rsidRPr="007F332C">
        <w:rPr>
          <w:color w:val="242424"/>
          <w:lang w:eastAsia="sv-SE"/>
        </w:rPr>
        <w:t>Brufen</w:t>
      </w:r>
      <w:proofErr w:type="spellEnd"/>
      <w:r w:rsidRPr="007F332C">
        <w:rPr>
          <w:color w:val="242424"/>
          <w:lang w:eastAsia="sv-SE"/>
        </w:rPr>
        <w:t xml:space="preserve">, </w:t>
      </w:r>
      <w:proofErr w:type="spellStart"/>
      <w:r w:rsidRPr="007F332C">
        <w:rPr>
          <w:color w:val="242424"/>
          <w:lang w:eastAsia="sv-SE"/>
        </w:rPr>
        <w:t>Ibumetin</w:t>
      </w:r>
      <w:proofErr w:type="spellEnd"/>
      <w:r w:rsidRPr="007F332C">
        <w:rPr>
          <w:color w:val="242424"/>
          <w:lang w:eastAsia="sv-SE"/>
        </w:rPr>
        <w:t>)</w:t>
      </w:r>
    </w:p>
    <w:p w14:paraId="0FDD6905" w14:textId="77777777" w:rsidR="007F332C" w:rsidRPr="007F332C" w:rsidRDefault="007F332C" w:rsidP="007F332C">
      <w:pPr>
        <w:widowControl/>
        <w:numPr>
          <w:ilvl w:val="0"/>
          <w:numId w:val="28"/>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Ketoprofen</w:t>
      </w:r>
      <w:proofErr w:type="spellEnd"/>
      <w:r w:rsidRPr="007F332C">
        <w:rPr>
          <w:color w:val="242424"/>
          <w:lang w:eastAsia="sv-SE"/>
        </w:rPr>
        <w:t xml:space="preserve"> (</w:t>
      </w:r>
      <w:proofErr w:type="spellStart"/>
      <w:r w:rsidRPr="007F332C">
        <w:rPr>
          <w:color w:val="242424"/>
          <w:lang w:eastAsia="sv-SE"/>
        </w:rPr>
        <w:t>e.g</w:t>
      </w:r>
      <w:proofErr w:type="spellEnd"/>
      <w:r w:rsidRPr="007F332C">
        <w:rPr>
          <w:color w:val="242424"/>
          <w:lang w:eastAsia="sv-SE"/>
        </w:rPr>
        <w:t xml:space="preserve">., </w:t>
      </w:r>
      <w:proofErr w:type="spellStart"/>
      <w:r w:rsidRPr="007F332C">
        <w:rPr>
          <w:color w:val="242424"/>
          <w:lang w:eastAsia="sv-SE"/>
        </w:rPr>
        <w:t>Orudis</w:t>
      </w:r>
      <w:proofErr w:type="spellEnd"/>
      <w:r w:rsidRPr="007F332C">
        <w:rPr>
          <w:color w:val="242424"/>
          <w:lang w:eastAsia="sv-SE"/>
        </w:rPr>
        <w:t>, Zon)</w:t>
      </w:r>
    </w:p>
    <w:p w14:paraId="3C128C4E" w14:textId="77777777" w:rsidR="007F332C" w:rsidRPr="007F332C" w:rsidRDefault="007F332C" w:rsidP="007F332C">
      <w:pPr>
        <w:widowControl/>
        <w:numPr>
          <w:ilvl w:val="0"/>
          <w:numId w:val="28"/>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 xml:space="preserve">Acetylsalicylic acid (e.g., Aspirin, </w:t>
      </w:r>
      <w:proofErr w:type="spellStart"/>
      <w:r w:rsidRPr="007F332C">
        <w:rPr>
          <w:color w:val="242424"/>
          <w:lang w:val="en-US" w:eastAsia="sv-SE"/>
        </w:rPr>
        <w:t>Albyl</w:t>
      </w:r>
      <w:proofErr w:type="spellEnd"/>
      <w:r w:rsidRPr="007F332C">
        <w:rPr>
          <w:color w:val="242424"/>
          <w:lang w:val="en-US" w:eastAsia="sv-SE"/>
        </w:rPr>
        <w:t xml:space="preserve">, </w:t>
      </w:r>
      <w:proofErr w:type="spellStart"/>
      <w:r w:rsidRPr="007F332C">
        <w:rPr>
          <w:color w:val="242424"/>
          <w:lang w:val="en-US" w:eastAsia="sv-SE"/>
        </w:rPr>
        <w:t>Dispril</w:t>
      </w:r>
      <w:proofErr w:type="spellEnd"/>
      <w:r w:rsidRPr="007F332C">
        <w:rPr>
          <w:color w:val="242424"/>
          <w:lang w:val="en-US" w:eastAsia="sv-SE"/>
        </w:rPr>
        <w:t xml:space="preserve">, </w:t>
      </w:r>
      <w:proofErr w:type="spellStart"/>
      <w:r w:rsidRPr="007F332C">
        <w:rPr>
          <w:color w:val="242424"/>
          <w:lang w:val="en-US" w:eastAsia="sv-SE"/>
        </w:rPr>
        <w:t>Magnecyl</w:t>
      </w:r>
      <w:proofErr w:type="spellEnd"/>
      <w:r w:rsidRPr="007F332C">
        <w:rPr>
          <w:color w:val="242424"/>
          <w:lang w:val="en-US" w:eastAsia="sv-SE"/>
        </w:rPr>
        <w:t xml:space="preserve">, Treo, </w:t>
      </w:r>
      <w:proofErr w:type="spellStart"/>
      <w:r w:rsidRPr="007F332C">
        <w:rPr>
          <w:color w:val="242424"/>
          <w:lang w:val="en-US" w:eastAsia="sv-SE"/>
        </w:rPr>
        <w:t>Bamyl</w:t>
      </w:r>
      <w:proofErr w:type="spellEnd"/>
      <w:r w:rsidRPr="007F332C">
        <w:rPr>
          <w:color w:val="242424"/>
          <w:lang w:val="en-US" w:eastAsia="sv-SE"/>
        </w:rPr>
        <w:t>)</w:t>
      </w:r>
    </w:p>
    <w:p w14:paraId="2E9D5B9D" w14:textId="77777777" w:rsidR="007F332C" w:rsidRPr="007F332C" w:rsidRDefault="007F332C" w:rsidP="007F332C">
      <w:pPr>
        <w:widowControl/>
        <w:numPr>
          <w:ilvl w:val="0"/>
          <w:numId w:val="28"/>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 xml:space="preserve">Diclofenac (e.g., </w:t>
      </w:r>
      <w:proofErr w:type="spellStart"/>
      <w:r w:rsidRPr="007F332C">
        <w:rPr>
          <w:color w:val="242424"/>
          <w:lang w:val="en-US" w:eastAsia="sv-SE"/>
        </w:rPr>
        <w:t>Voltaren</w:t>
      </w:r>
      <w:proofErr w:type="spellEnd"/>
      <w:r w:rsidRPr="007F332C">
        <w:rPr>
          <w:color w:val="242424"/>
          <w:lang w:val="en-US" w:eastAsia="sv-SE"/>
        </w:rPr>
        <w:t xml:space="preserve">, Diclofenac, </w:t>
      </w:r>
      <w:proofErr w:type="spellStart"/>
      <w:r w:rsidRPr="007F332C">
        <w:rPr>
          <w:color w:val="242424"/>
          <w:lang w:val="en-US" w:eastAsia="sv-SE"/>
        </w:rPr>
        <w:t>Eeze</w:t>
      </w:r>
      <w:proofErr w:type="spellEnd"/>
      <w:r w:rsidRPr="007F332C">
        <w:rPr>
          <w:color w:val="242424"/>
          <w:lang w:val="en-US" w:eastAsia="sv-SE"/>
        </w:rPr>
        <w:t>)</w:t>
      </w:r>
    </w:p>
    <w:p w14:paraId="65D05041" w14:textId="77777777" w:rsidR="007F332C" w:rsidRPr="007F332C" w:rsidRDefault="007F332C" w:rsidP="007F332C">
      <w:pPr>
        <w:widowControl/>
        <w:numPr>
          <w:ilvl w:val="0"/>
          <w:numId w:val="28"/>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Piroxicam</w:t>
      </w:r>
      <w:proofErr w:type="spellEnd"/>
      <w:r w:rsidRPr="007F332C">
        <w:rPr>
          <w:color w:val="242424"/>
          <w:lang w:eastAsia="sv-SE"/>
        </w:rPr>
        <w:t xml:space="preserve"> (</w:t>
      </w:r>
      <w:proofErr w:type="spellStart"/>
      <w:r w:rsidRPr="007F332C">
        <w:rPr>
          <w:color w:val="242424"/>
          <w:lang w:eastAsia="sv-SE"/>
        </w:rPr>
        <w:t>e.g</w:t>
      </w:r>
      <w:proofErr w:type="spellEnd"/>
      <w:r w:rsidRPr="007F332C">
        <w:rPr>
          <w:color w:val="242424"/>
          <w:lang w:eastAsia="sv-SE"/>
        </w:rPr>
        <w:t xml:space="preserve">., </w:t>
      </w:r>
      <w:proofErr w:type="spellStart"/>
      <w:r w:rsidRPr="007F332C">
        <w:rPr>
          <w:color w:val="242424"/>
          <w:lang w:eastAsia="sv-SE"/>
        </w:rPr>
        <w:t>Brexidol</w:t>
      </w:r>
      <w:proofErr w:type="spellEnd"/>
      <w:r w:rsidRPr="007F332C">
        <w:rPr>
          <w:color w:val="242424"/>
          <w:lang w:eastAsia="sv-SE"/>
        </w:rPr>
        <w:t>)</w:t>
      </w:r>
    </w:p>
    <w:p w14:paraId="03A3ACA0" w14:textId="77777777" w:rsidR="007F332C" w:rsidRPr="007F332C" w:rsidRDefault="007F332C" w:rsidP="007F332C">
      <w:pPr>
        <w:widowControl/>
        <w:numPr>
          <w:ilvl w:val="0"/>
          <w:numId w:val="28"/>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Celecoxib</w:t>
      </w:r>
      <w:proofErr w:type="spellEnd"/>
      <w:r w:rsidRPr="007F332C">
        <w:rPr>
          <w:color w:val="242424"/>
          <w:lang w:eastAsia="sv-SE"/>
        </w:rPr>
        <w:t xml:space="preserve"> (</w:t>
      </w:r>
      <w:proofErr w:type="spellStart"/>
      <w:r w:rsidRPr="007F332C">
        <w:rPr>
          <w:color w:val="242424"/>
          <w:lang w:eastAsia="sv-SE"/>
        </w:rPr>
        <w:t>e.g</w:t>
      </w:r>
      <w:proofErr w:type="spellEnd"/>
      <w:r w:rsidRPr="007F332C">
        <w:rPr>
          <w:color w:val="242424"/>
          <w:lang w:eastAsia="sv-SE"/>
        </w:rPr>
        <w:t>., Celebra)</w:t>
      </w:r>
    </w:p>
    <w:p w14:paraId="392235E4" w14:textId="77777777" w:rsidR="007F332C" w:rsidRPr="007F332C" w:rsidRDefault="007F332C" w:rsidP="007F332C">
      <w:pPr>
        <w:widowControl/>
        <w:numPr>
          <w:ilvl w:val="0"/>
          <w:numId w:val="28"/>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Etoricoxib</w:t>
      </w:r>
      <w:proofErr w:type="spellEnd"/>
      <w:r w:rsidRPr="007F332C">
        <w:rPr>
          <w:color w:val="242424"/>
          <w:lang w:eastAsia="sv-SE"/>
        </w:rPr>
        <w:t xml:space="preserve"> (</w:t>
      </w:r>
      <w:proofErr w:type="spellStart"/>
      <w:r w:rsidRPr="007F332C">
        <w:rPr>
          <w:color w:val="242424"/>
          <w:lang w:eastAsia="sv-SE"/>
        </w:rPr>
        <w:t>e.g</w:t>
      </w:r>
      <w:proofErr w:type="spellEnd"/>
      <w:r w:rsidRPr="007F332C">
        <w:rPr>
          <w:color w:val="242424"/>
          <w:lang w:eastAsia="sv-SE"/>
        </w:rPr>
        <w:t xml:space="preserve">., </w:t>
      </w:r>
      <w:proofErr w:type="spellStart"/>
      <w:r w:rsidRPr="007F332C">
        <w:rPr>
          <w:color w:val="242424"/>
          <w:lang w:eastAsia="sv-SE"/>
        </w:rPr>
        <w:t>Arcoxia</w:t>
      </w:r>
      <w:proofErr w:type="spellEnd"/>
      <w:r w:rsidRPr="007F332C">
        <w:rPr>
          <w:color w:val="242424"/>
          <w:lang w:eastAsia="sv-SE"/>
        </w:rPr>
        <w:t>)</w:t>
      </w:r>
    </w:p>
    <w:p w14:paraId="707A3568" w14:textId="77777777" w:rsidR="007F332C" w:rsidRPr="007F332C" w:rsidRDefault="007F332C" w:rsidP="007F332C">
      <w:pPr>
        <w:widowControl/>
        <w:numPr>
          <w:ilvl w:val="0"/>
          <w:numId w:val="28"/>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Other (please specify if you checked "Other")</w:t>
      </w:r>
    </w:p>
    <w:p w14:paraId="1B5FBEDC"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val="en-US" w:eastAsia="sv-SE"/>
        </w:rPr>
        <w:t>Have you visited any healthcare provider for your lower back pain in the last 3 months?</w:t>
      </w:r>
      <w:r w:rsidRPr="007F332C">
        <w:rPr>
          <w:color w:val="242424"/>
          <w:lang w:val="en-US" w:eastAsia="sv-SE"/>
        </w:rPr>
        <w:br/>
      </w:r>
      <w:proofErr w:type="spellStart"/>
      <w:r w:rsidRPr="007F332C">
        <w:rPr>
          <w:color w:val="242424"/>
          <w:lang w:eastAsia="sv-SE"/>
        </w:rPr>
        <w:t>E.g</w:t>
      </w:r>
      <w:proofErr w:type="spellEnd"/>
      <w:r w:rsidRPr="007F332C">
        <w:rPr>
          <w:color w:val="242424"/>
          <w:lang w:eastAsia="sv-SE"/>
        </w:rPr>
        <w:t xml:space="preserve">., </w:t>
      </w:r>
      <w:proofErr w:type="spellStart"/>
      <w:r w:rsidRPr="007F332C">
        <w:rPr>
          <w:color w:val="242424"/>
          <w:lang w:eastAsia="sv-SE"/>
        </w:rPr>
        <w:t>doctor</w:t>
      </w:r>
      <w:proofErr w:type="spellEnd"/>
      <w:r w:rsidRPr="007F332C">
        <w:rPr>
          <w:color w:val="242424"/>
          <w:lang w:eastAsia="sv-SE"/>
        </w:rPr>
        <w:t xml:space="preserve">, </w:t>
      </w:r>
      <w:proofErr w:type="spellStart"/>
      <w:r w:rsidRPr="007F332C">
        <w:rPr>
          <w:color w:val="242424"/>
          <w:lang w:eastAsia="sv-SE"/>
        </w:rPr>
        <w:t>physiotherapist</w:t>
      </w:r>
      <w:proofErr w:type="spellEnd"/>
      <w:r w:rsidRPr="007F332C">
        <w:rPr>
          <w:color w:val="242424"/>
          <w:lang w:eastAsia="sv-SE"/>
        </w:rPr>
        <w:t xml:space="preserve">, </w:t>
      </w:r>
      <w:proofErr w:type="spellStart"/>
      <w:r w:rsidRPr="007F332C">
        <w:rPr>
          <w:color w:val="242424"/>
          <w:lang w:eastAsia="sv-SE"/>
        </w:rPr>
        <w:t>chiropractor</w:t>
      </w:r>
      <w:proofErr w:type="spellEnd"/>
      <w:r w:rsidRPr="007F332C">
        <w:rPr>
          <w:color w:val="242424"/>
          <w:lang w:eastAsia="sv-SE"/>
        </w:rPr>
        <w:t>.</w:t>
      </w:r>
    </w:p>
    <w:p w14:paraId="4329BCF0" w14:textId="77777777" w:rsidR="007F332C" w:rsidRPr="007F332C" w:rsidRDefault="007F332C" w:rsidP="007F332C">
      <w:pPr>
        <w:widowControl/>
        <w:numPr>
          <w:ilvl w:val="0"/>
          <w:numId w:val="29"/>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Yes</w:t>
      </w:r>
      <w:proofErr w:type="spellEnd"/>
    </w:p>
    <w:p w14:paraId="334213D0" w14:textId="77777777" w:rsidR="007F332C" w:rsidRPr="007F332C" w:rsidRDefault="007F332C" w:rsidP="007F332C">
      <w:pPr>
        <w:widowControl/>
        <w:numPr>
          <w:ilvl w:val="0"/>
          <w:numId w:val="29"/>
        </w:numPr>
        <w:shd w:val="clear" w:color="auto" w:fill="FFFFFF"/>
        <w:autoSpaceDE/>
        <w:autoSpaceDN/>
        <w:spacing w:before="100" w:beforeAutospacing="1" w:after="100" w:afterAutospacing="1"/>
        <w:ind w:left="300"/>
        <w:rPr>
          <w:color w:val="242424"/>
          <w:lang w:eastAsia="sv-SE"/>
        </w:rPr>
      </w:pPr>
      <w:r w:rsidRPr="007F332C">
        <w:rPr>
          <w:color w:val="242424"/>
          <w:lang w:eastAsia="sv-SE"/>
        </w:rPr>
        <w:t>No</w:t>
      </w:r>
    </w:p>
    <w:p w14:paraId="08FED720"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val="en-US" w:eastAsia="sv-SE"/>
        </w:rPr>
        <w:t>Which healthcare providers have you seen and how many times have you seen each provider in the last 3 months?</w:t>
      </w:r>
      <w:r w:rsidRPr="007F332C">
        <w:rPr>
          <w:color w:val="242424"/>
          <w:lang w:val="en-US" w:eastAsia="sv-SE"/>
        </w:rPr>
        <w:br/>
      </w:r>
      <w:proofErr w:type="spellStart"/>
      <w:r w:rsidRPr="007F332C">
        <w:rPr>
          <w:color w:val="242424"/>
          <w:lang w:eastAsia="sv-SE"/>
        </w:rPr>
        <w:t>Indicate</w:t>
      </w:r>
      <w:proofErr w:type="spellEnd"/>
      <w:r w:rsidRPr="007F332C">
        <w:rPr>
          <w:color w:val="242424"/>
          <w:lang w:eastAsia="sv-SE"/>
        </w:rPr>
        <w:t xml:space="preserve"> the </w:t>
      </w:r>
      <w:proofErr w:type="spellStart"/>
      <w:r w:rsidRPr="007F332C">
        <w:rPr>
          <w:color w:val="242424"/>
          <w:lang w:eastAsia="sv-SE"/>
        </w:rPr>
        <w:t>number</w:t>
      </w:r>
      <w:proofErr w:type="spellEnd"/>
      <w:r w:rsidRPr="007F332C">
        <w:rPr>
          <w:color w:val="242424"/>
          <w:lang w:eastAsia="sv-SE"/>
        </w:rPr>
        <w:t xml:space="preserve"> of visits in the last 3 </w:t>
      </w:r>
      <w:proofErr w:type="spellStart"/>
      <w:r w:rsidRPr="007F332C">
        <w:rPr>
          <w:color w:val="242424"/>
          <w:lang w:eastAsia="sv-SE"/>
        </w:rPr>
        <w:t>months</w:t>
      </w:r>
      <w:proofErr w:type="spellEnd"/>
      <w:r w:rsidRPr="007F332C">
        <w:rPr>
          <w:color w:val="242424"/>
          <w:lang w:eastAsia="sv-SE"/>
        </w:rPr>
        <w:t>.</w:t>
      </w:r>
    </w:p>
    <w:p w14:paraId="338FA1D2" w14:textId="77777777" w:rsidR="007F332C" w:rsidRPr="007F332C" w:rsidRDefault="007F332C" w:rsidP="007F332C">
      <w:pPr>
        <w:widowControl/>
        <w:numPr>
          <w:ilvl w:val="0"/>
          <w:numId w:val="30"/>
        </w:numPr>
        <w:shd w:val="clear" w:color="auto" w:fill="FFFFFF"/>
        <w:autoSpaceDE/>
        <w:autoSpaceDN/>
        <w:spacing w:before="100" w:beforeAutospacing="1" w:after="100" w:afterAutospacing="1"/>
        <w:ind w:left="300"/>
        <w:rPr>
          <w:color w:val="242424"/>
          <w:lang w:eastAsia="sv-SE"/>
        </w:rPr>
      </w:pPr>
      <w:r w:rsidRPr="007F332C">
        <w:rPr>
          <w:color w:val="242424"/>
          <w:lang w:eastAsia="sv-SE"/>
        </w:rPr>
        <w:t xml:space="preserve">General </w:t>
      </w:r>
      <w:proofErr w:type="spellStart"/>
      <w:r w:rsidRPr="007F332C">
        <w:rPr>
          <w:color w:val="242424"/>
          <w:lang w:eastAsia="sv-SE"/>
        </w:rPr>
        <w:t>practitioner</w:t>
      </w:r>
      <w:proofErr w:type="spellEnd"/>
    </w:p>
    <w:p w14:paraId="283FBBCC" w14:textId="77777777" w:rsidR="007F332C" w:rsidRPr="007F332C" w:rsidRDefault="007F332C" w:rsidP="007F332C">
      <w:pPr>
        <w:widowControl/>
        <w:numPr>
          <w:ilvl w:val="0"/>
          <w:numId w:val="30"/>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Orthopedic</w:t>
      </w:r>
      <w:proofErr w:type="spellEnd"/>
      <w:r w:rsidRPr="007F332C">
        <w:rPr>
          <w:color w:val="242424"/>
          <w:lang w:eastAsia="sv-SE"/>
        </w:rPr>
        <w:t xml:space="preserve"> </w:t>
      </w:r>
      <w:proofErr w:type="spellStart"/>
      <w:r w:rsidRPr="007F332C">
        <w:rPr>
          <w:color w:val="242424"/>
          <w:lang w:eastAsia="sv-SE"/>
        </w:rPr>
        <w:t>doctor</w:t>
      </w:r>
      <w:proofErr w:type="spellEnd"/>
    </w:p>
    <w:p w14:paraId="30145807" w14:textId="77777777" w:rsidR="007F332C" w:rsidRPr="007F332C" w:rsidRDefault="007F332C" w:rsidP="007F332C">
      <w:pPr>
        <w:widowControl/>
        <w:numPr>
          <w:ilvl w:val="0"/>
          <w:numId w:val="30"/>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Psychologist</w:t>
      </w:r>
      <w:proofErr w:type="spellEnd"/>
    </w:p>
    <w:p w14:paraId="1781D2FF" w14:textId="77777777" w:rsidR="007F332C" w:rsidRPr="007F332C" w:rsidRDefault="007F332C" w:rsidP="007F332C">
      <w:pPr>
        <w:widowControl/>
        <w:numPr>
          <w:ilvl w:val="0"/>
          <w:numId w:val="30"/>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lastRenderedPageBreak/>
        <w:t>Chiropractor</w:t>
      </w:r>
      <w:proofErr w:type="spellEnd"/>
    </w:p>
    <w:p w14:paraId="6A883AEE" w14:textId="77777777" w:rsidR="007F332C" w:rsidRPr="007F332C" w:rsidRDefault="007F332C" w:rsidP="007F332C">
      <w:pPr>
        <w:widowControl/>
        <w:numPr>
          <w:ilvl w:val="0"/>
          <w:numId w:val="30"/>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Naprapath</w:t>
      </w:r>
      <w:proofErr w:type="spellEnd"/>
    </w:p>
    <w:p w14:paraId="0749A271" w14:textId="77777777" w:rsidR="007F332C" w:rsidRPr="007F332C" w:rsidRDefault="007F332C" w:rsidP="007F332C">
      <w:pPr>
        <w:widowControl/>
        <w:numPr>
          <w:ilvl w:val="0"/>
          <w:numId w:val="30"/>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Physiotherapist</w:t>
      </w:r>
      <w:proofErr w:type="spellEnd"/>
    </w:p>
    <w:p w14:paraId="2EE984B2" w14:textId="77777777" w:rsidR="007F332C" w:rsidRPr="007F332C" w:rsidRDefault="007F332C" w:rsidP="007F332C">
      <w:pPr>
        <w:widowControl/>
        <w:numPr>
          <w:ilvl w:val="0"/>
          <w:numId w:val="30"/>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Occupational</w:t>
      </w:r>
      <w:proofErr w:type="spellEnd"/>
      <w:r w:rsidRPr="007F332C">
        <w:rPr>
          <w:color w:val="242424"/>
          <w:lang w:eastAsia="sv-SE"/>
        </w:rPr>
        <w:t xml:space="preserve"> </w:t>
      </w:r>
      <w:proofErr w:type="spellStart"/>
      <w:r w:rsidRPr="007F332C">
        <w:rPr>
          <w:color w:val="242424"/>
          <w:lang w:eastAsia="sv-SE"/>
        </w:rPr>
        <w:t>therapist</w:t>
      </w:r>
      <w:proofErr w:type="spellEnd"/>
    </w:p>
    <w:p w14:paraId="4F946A9E" w14:textId="77777777" w:rsidR="007F332C" w:rsidRPr="007F332C" w:rsidRDefault="007F332C" w:rsidP="007F332C">
      <w:pPr>
        <w:widowControl/>
        <w:numPr>
          <w:ilvl w:val="0"/>
          <w:numId w:val="30"/>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Nurse</w:t>
      </w:r>
      <w:proofErr w:type="spellEnd"/>
    </w:p>
    <w:p w14:paraId="0BCB13F5" w14:textId="77777777" w:rsidR="007F332C" w:rsidRPr="007F332C" w:rsidRDefault="007F332C" w:rsidP="007F332C">
      <w:pPr>
        <w:widowControl/>
        <w:numPr>
          <w:ilvl w:val="0"/>
          <w:numId w:val="30"/>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Dietitian</w:t>
      </w:r>
      <w:proofErr w:type="spellEnd"/>
    </w:p>
    <w:p w14:paraId="08C94858" w14:textId="77777777" w:rsidR="007F332C" w:rsidRPr="007F332C" w:rsidRDefault="007F332C" w:rsidP="007F332C">
      <w:pPr>
        <w:widowControl/>
        <w:numPr>
          <w:ilvl w:val="0"/>
          <w:numId w:val="30"/>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Other (please specify if you checked "Other")</w:t>
      </w:r>
    </w:p>
    <w:p w14:paraId="2CE8FD22"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val="en-US" w:eastAsia="sv-SE"/>
        </w:rPr>
        <w:t>Have you undergone any type of medical examination for your lower back pain in the last 3 months?</w:t>
      </w:r>
      <w:r w:rsidRPr="007F332C">
        <w:rPr>
          <w:color w:val="242424"/>
          <w:lang w:val="en-US" w:eastAsia="sv-SE"/>
        </w:rPr>
        <w:br/>
      </w:r>
      <w:proofErr w:type="spellStart"/>
      <w:r w:rsidRPr="007F332C">
        <w:rPr>
          <w:color w:val="242424"/>
          <w:lang w:eastAsia="sv-SE"/>
        </w:rPr>
        <w:t>E.g</w:t>
      </w:r>
      <w:proofErr w:type="spellEnd"/>
      <w:r w:rsidRPr="007F332C">
        <w:rPr>
          <w:color w:val="242424"/>
          <w:lang w:eastAsia="sv-SE"/>
        </w:rPr>
        <w:t>., X-</w:t>
      </w:r>
      <w:proofErr w:type="spellStart"/>
      <w:r w:rsidRPr="007F332C">
        <w:rPr>
          <w:color w:val="242424"/>
          <w:lang w:eastAsia="sv-SE"/>
        </w:rPr>
        <w:t>ray</w:t>
      </w:r>
      <w:proofErr w:type="spellEnd"/>
      <w:r w:rsidRPr="007F332C">
        <w:rPr>
          <w:color w:val="242424"/>
          <w:lang w:eastAsia="sv-SE"/>
        </w:rPr>
        <w:t>.</w:t>
      </w:r>
    </w:p>
    <w:p w14:paraId="0143DECB" w14:textId="77777777" w:rsidR="007F332C" w:rsidRPr="007F332C" w:rsidRDefault="007F332C" w:rsidP="007F332C">
      <w:pPr>
        <w:widowControl/>
        <w:numPr>
          <w:ilvl w:val="0"/>
          <w:numId w:val="31"/>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Yes</w:t>
      </w:r>
      <w:proofErr w:type="spellEnd"/>
    </w:p>
    <w:p w14:paraId="23C6B244" w14:textId="77777777" w:rsidR="007F332C" w:rsidRPr="007F332C" w:rsidRDefault="007F332C" w:rsidP="007F332C">
      <w:pPr>
        <w:widowControl/>
        <w:numPr>
          <w:ilvl w:val="0"/>
          <w:numId w:val="31"/>
        </w:numPr>
        <w:shd w:val="clear" w:color="auto" w:fill="FFFFFF"/>
        <w:autoSpaceDE/>
        <w:autoSpaceDN/>
        <w:spacing w:before="100" w:beforeAutospacing="1" w:after="100" w:afterAutospacing="1"/>
        <w:ind w:left="300"/>
        <w:rPr>
          <w:color w:val="242424"/>
          <w:lang w:eastAsia="sv-SE"/>
        </w:rPr>
      </w:pPr>
      <w:r w:rsidRPr="007F332C">
        <w:rPr>
          <w:color w:val="242424"/>
          <w:lang w:eastAsia="sv-SE"/>
        </w:rPr>
        <w:t>No</w:t>
      </w:r>
    </w:p>
    <w:p w14:paraId="18B1AE1A" w14:textId="77777777" w:rsidR="007F332C" w:rsidRPr="007F332C" w:rsidRDefault="007F332C" w:rsidP="007F332C">
      <w:pPr>
        <w:widowControl/>
        <w:shd w:val="clear" w:color="auto" w:fill="FFFFFF"/>
        <w:autoSpaceDE/>
        <w:autoSpaceDN/>
        <w:spacing w:after="240"/>
        <w:rPr>
          <w:color w:val="242424"/>
          <w:lang w:eastAsia="sv-SE"/>
        </w:rPr>
      </w:pPr>
      <w:r w:rsidRPr="001F677F">
        <w:rPr>
          <w:b/>
          <w:bCs/>
          <w:color w:val="242424"/>
          <w:lang w:val="en-US" w:eastAsia="sv-SE"/>
        </w:rPr>
        <w:t>Indicate which medical examination and the number of examinations you have had in the last 3 months.</w:t>
      </w:r>
      <w:r w:rsidRPr="007F332C">
        <w:rPr>
          <w:color w:val="242424"/>
          <w:lang w:val="en-US" w:eastAsia="sv-SE"/>
        </w:rPr>
        <w:br/>
      </w:r>
      <w:r w:rsidRPr="007F332C">
        <w:rPr>
          <w:color w:val="242424"/>
          <w:lang w:eastAsia="sv-SE"/>
        </w:rPr>
        <w:t xml:space="preserve">1, 2, 3, or 4 or </w:t>
      </w:r>
      <w:proofErr w:type="spellStart"/>
      <w:r w:rsidRPr="007F332C">
        <w:rPr>
          <w:color w:val="242424"/>
          <w:lang w:eastAsia="sv-SE"/>
        </w:rPr>
        <w:t>more</w:t>
      </w:r>
      <w:proofErr w:type="spellEnd"/>
      <w:r w:rsidRPr="007F332C">
        <w:rPr>
          <w:color w:val="242424"/>
          <w:lang w:eastAsia="sv-SE"/>
        </w:rPr>
        <w:t>.</w:t>
      </w:r>
    </w:p>
    <w:p w14:paraId="7370E0CA" w14:textId="77777777" w:rsidR="007F332C" w:rsidRPr="007F332C" w:rsidRDefault="007F332C" w:rsidP="007F332C">
      <w:pPr>
        <w:widowControl/>
        <w:numPr>
          <w:ilvl w:val="0"/>
          <w:numId w:val="32"/>
        </w:numPr>
        <w:shd w:val="clear" w:color="auto" w:fill="FFFFFF"/>
        <w:autoSpaceDE/>
        <w:autoSpaceDN/>
        <w:spacing w:before="100" w:beforeAutospacing="1" w:after="100" w:afterAutospacing="1"/>
        <w:ind w:left="300"/>
        <w:rPr>
          <w:color w:val="242424"/>
          <w:lang w:eastAsia="sv-SE"/>
        </w:rPr>
      </w:pPr>
      <w:r w:rsidRPr="007F332C">
        <w:rPr>
          <w:color w:val="242424"/>
          <w:lang w:eastAsia="sv-SE"/>
        </w:rPr>
        <w:t>MRI</w:t>
      </w:r>
    </w:p>
    <w:p w14:paraId="4C6C9690" w14:textId="77777777" w:rsidR="007F332C" w:rsidRPr="007F332C" w:rsidRDefault="007F332C" w:rsidP="007F332C">
      <w:pPr>
        <w:widowControl/>
        <w:numPr>
          <w:ilvl w:val="0"/>
          <w:numId w:val="32"/>
        </w:numPr>
        <w:shd w:val="clear" w:color="auto" w:fill="FFFFFF"/>
        <w:autoSpaceDE/>
        <w:autoSpaceDN/>
        <w:spacing w:before="100" w:beforeAutospacing="1" w:after="100" w:afterAutospacing="1"/>
        <w:ind w:left="300"/>
        <w:rPr>
          <w:color w:val="242424"/>
          <w:lang w:eastAsia="sv-SE"/>
        </w:rPr>
      </w:pPr>
      <w:r w:rsidRPr="007F332C">
        <w:rPr>
          <w:color w:val="242424"/>
          <w:lang w:eastAsia="sv-SE"/>
        </w:rPr>
        <w:t>X-</w:t>
      </w:r>
      <w:proofErr w:type="spellStart"/>
      <w:r w:rsidRPr="007F332C">
        <w:rPr>
          <w:color w:val="242424"/>
          <w:lang w:eastAsia="sv-SE"/>
        </w:rPr>
        <w:t>ray</w:t>
      </w:r>
      <w:proofErr w:type="spellEnd"/>
    </w:p>
    <w:p w14:paraId="7CD8E734" w14:textId="77777777" w:rsidR="007F332C" w:rsidRPr="007F332C" w:rsidRDefault="007F332C" w:rsidP="007F332C">
      <w:pPr>
        <w:widowControl/>
        <w:numPr>
          <w:ilvl w:val="0"/>
          <w:numId w:val="32"/>
        </w:numPr>
        <w:shd w:val="clear" w:color="auto" w:fill="FFFFFF"/>
        <w:autoSpaceDE/>
        <w:autoSpaceDN/>
        <w:spacing w:before="100" w:beforeAutospacing="1" w:after="100" w:afterAutospacing="1"/>
        <w:ind w:left="300"/>
        <w:rPr>
          <w:color w:val="242424"/>
          <w:lang w:eastAsia="sv-SE"/>
        </w:rPr>
      </w:pPr>
      <w:r w:rsidRPr="007F332C">
        <w:rPr>
          <w:color w:val="242424"/>
          <w:lang w:eastAsia="sv-SE"/>
        </w:rPr>
        <w:t xml:space="preserve">CT </w:t>
      </w:r>
      <w:proofErr w:type="spellStart"/>
      <w:r w:rsidRPr="007F332C">
        <w:rPr>
          <w:color w:val="242424"/>
          <w:lang w:eastAsia="sv-SE"/>
        </w:rPr>
        <w:t>scan</w:t>
      </w:r>
      <w:proofErr w:type="spellEnd"/>
    </w:p>
    <w:p w14:paraId="282AAE61" w14:textId="77777777" w:rsidR="007F332C" w:rsidRPr="007F332C" w:rsidRDefault="007F332C" w:rsidP="007F332C">
      <w:pPr>
        <w:widowControl/>
        <w:numPr>
          <w:ilvl w:val="0"/>
          <w:numId w:val="32"/>
        </w:numPr>
        <w:shd w:val="clear" w:color="auto" w:fill="FFFFFF"/>
        <w:autoSpaceDE/>
        <w:autoSpaceDN/>
        <w:spacing w:before="100" w:beforeAutospacing="1" w:after="100" w:afterAutospacing="1"/>
        <w:ind w:left="300"/>
        <w:rPr>
          <w:color w:val="242424"/>
          <w:lang w:eastAsia="sv-SE"/>
        </w:rPr>
      </w:pPr>
      <w:r w:rsidRPr="007F332C">
        <w:rPr>
          <w:color w:val="242424"/>
          <w:lang w:eastAsia="sv-SE"/>
        </w:rPr>
        <w:t>Ultrasound</w:t>
      </w:r>
    </w:p>
    <w:p w14:paraId="087075B7" w14:textId="77777777" w:rsidR="007F332C" w:rsidRPr="007F332C" w:rsidRDefault="007F332C" w:rsidP="007F332C">
      <w:pPr>
        <w:widowControl/>
        <w:numPr>
          <w:ilvl w:val="0"/>
          <w:numId w:val="32"/>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Blood</w:t>
      </w:r>
      <w:proofErr w:type="spellEnd"/>
      <w:r w:rsidRPr="007F332C">
        <w:rPr>
          <w:color w:val="242424"/>
          <w:lang w:eastAsia="sv-SE"/>
        </w:rPr>
        <w:t xml:space="preserve"> test</w:t>
      </w:r>
    </w:p>
    <w:p w14:paraId="5D60A2FA" w14:textId="77777777" w:rsidR="007F332C" w:rsidRPr="007F332C" w:rsidRDefault="007F332C" w:rsidP="007F332C">
      <w:pPr>
        <w:widowControl/>
        <w:numPr>
          <w:ilvl w:val="0"/>
          <w:numId w:val="32"/>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Tissue</w:t>
      </w:r>
      <w:proofErr w:type="spellEnd"/>
      <w:r w:rsidRPr="007F332C">
        <w:rPr>
          <w:color w:val="242424"/>
          <w:lang w:eastAsia="sv-SE"/>
        </w:rPr>
        <w:t xml:space="preserve"> </w:t>
      </w:r>
      <w:proofErr w:type="spellStart"/>
      <w:r w:rsidRPr="007F332C">
        <w:rPr>
          <w:color w:val="242424"/>
          <w:lang w:eastAsia="sv-SE"/>
        </w:rPr>
        <w:t>sample</w:t>
      </w:r>
      <w:proofErr w:type="spellEnd"/>
    </w:p>
    <w:p w14:paraId="5F59452F" w14:textId="77777777" w:rsidR="007F332C" w:rsidRPr="007F332C" w:rsidRDefault="007F332C" w:rsidP="007F332C">
      <w:pPr>
        <w:widowControl/>
        <w:numPr>
          <w:ilvl w:val="0"/>
          <w:numId w:val="32"/>
        </w:numPr>
        <w:shd w:val="clear" w:color="auto" w:fill="FFFFFF"/>
        <w:autoSpaceDE/>
        <w:autoSpaceDN/>
        <w:spacing w:before="100" w:beforeAutospacing="1" w:after="100" w:afterAutospacing="1"/>
        <w:ind w:left="300"/>
        <w:rPr>
          <w:color w:val="242424"/>
          <w:lang w:val="en-US" w:eastAsia="sv-SE"/>
        </w:rPr>
      </w:pPr>
      <w:r w:rsidRPr="007F332C">
        <w:rPr>
          <w:color w:val="242424"/>
          <w:lang w:val="en-US" w:eastAsia="sv-SE"/>
        </w:rPr>
        <w:t>Other (please specify if you checked "Other")</w:t>
      </w:r>
    </w:p>
    <w:p w14:paraId="7EBFF948"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Have you been hospitalized due to your lower back pain in the last 3 months?</w:t>
      </w:r>
    </w:p>
    <w:p w14:paraId="25CB3DDD" w14:textId="77777777" w:rsidR="007F332C" w:rsidRPr="007F332C" w:rsidRDefault="007F332C" w:rsidP="007F332C">
      <w:pPr>
        <w:widowControl/>
        <w:numPr>
          <w:ilvl w:val="0"/>
          <w:numId w:val="33"/>
        </w:numPr>
        <w:shd w:val="clear" w:color="auto" w:fill="FFFFFF"/>
        <w:autoSpaceDE/>
        <w:autoSpaceDN/>
        <w:spacing w:before="100" w:beforeAutospacing="1" w:after="100" w:afterAutospacing="1"/>
        <w:ind w:left="300"/>
        <w:rPr>
          <w:color w:val="242424"/>
          <w:lang w:eastAsia="sv-SE"/>
        </w:rPr>
      </w:pPr>
      <w:proofErr w:type="spellStart"/>
      <w:r w:rsidRPr="007F332C">
        <w:rPr>
          <w:color w:val="242424"/>
          <w:lang w:eastAsia="sv-SE"/>
        </w:rPr>
        <w:t>Yes</w:t>
      </w:r>
      <w:proofErr w:type="spellEnd"/>
    </w:p>
    <w:p w14:paraId="011100C2" w14:textId="77777777" w:rsidR="007F332C" w:rsidRPr="007F332C" w:rsidRDefault="007F332C" w:rsidP="007F332C">
      <w:pPr>
        <w:widowControl/>
        <w:numPr>
          <w:ilvl w:val="0"/>
          <w:numId w:val="33"/>
        </w:numPr>
        <w:shd w:val="clear" w:color="auto" w:fill="FFFFFF"/>
        <w:autoSpaceDE/>
        <w:autoSpaceDN/>
        <w:spacing w:before="100" w:beforeAutospacing="1" w:after="100" w:afterAutospacing="1"/>
        <w:ind w:left="300"/>
        <w:rPr>
          <w:color w:val="242424"/>
          <w:lang w:eastAsia="sv-SE"/>
        </w:rPr>
      </w:pPr>
      <w:r w:rsidRPr="007F332C">
        <w:rPr>
          <w:color w:val="242424"/>
          <w:lang w:eastAsia="sv-SE"/>
        </w:rPr>
        <w:t>No</w:t>
      </w:r>
    </w:p>
    <w:p w14:paraId="0456D22B" w14:textId="77777777" w:rsidR="007F332C" w:rsidRPr="007F332C" w:rsidRDefault="007F332C" w:rsidP="007F332C">
      <w:pPr>
        <w:widowControl/>
        <w:shd w:val="clear" w:color="auto" w:fill="FFFFFF"/>
        <w:autoSpaceDE/>
        <w:autoSpaceDN/>
        <w:spacing w:after="240"/>
        <w:rPr>
          <w:color w:val="242424"/>
          <w:lang w:val="en-US" w:eastAsia="sv-SE"/>
        </w:rPr>
      </w:pPr>
      <w:r w:rsidRPr="001F677F">
        <w:rPr>
          <w:b/>
          <w:bCs/>
          <w:color w:val="242424"/>
          <w:lang w:val="en-US" w:eastAsia="sv-SE"/>
        </w:rPr>
        <w:t>How long were you hospitalized?</w:t>
      </w:r>
      <w:r w:rsidRPr="007F332C">
        <w:rPr>
          <w:color w:val="242424"/>
          <w:lang w:val="en-US" w:eastAsia="sv-SE"/>
        </w:rPr>
        <w:br/>
        <w:t>Number of days:</w:t>
      </w:r>
    </w:p>
    <w:p w14:paraId="51E685FD" w14:textId="77777777" w:rsidR="001F677F" w:rsidRDefault="001F677F" w:rsidP="00ED237E">
      <w:pPr>
        <w:pStyle w:val="Brdtext"/>
        <w:spacing w:before="72"/>
        <w:ind w:left="116"/>
        <w:rPr>
          <w:lang w:val="en-US"/>
        </w:rPr>
      </w:pPr>
    </w:p>
    <w:p w14:paraId="41E676F4" w14:textId="77777777" w:rsidR="001F677F" w:rsidRDefault="001F677F" w:rsidP="00ED237E">
      <w:pPr>
        <w:pStyle w:val="Brdtext"/>
        <w:spacing w:before="72"/>
        <w:ind w:left="116"/>
        <w:rPr>
          <w:lang w:val="en-US"/>
        </w:rPr>
      </w:pPr>
    </w:p>
    <w:p w14:paraId="3D1EFC88" w14:textId="77777777" w:rsidR="001F677F" w:rsidRDefault="001F677F" w:rsidP="00ED237E">
      <w:pPr>
        <w:pStyle w:val="Brdtext"/>
        <w:spacing w:before="72"/>
        <w:ind w:left="116"/>
        <w:rPr>
          <w:lang w:val="en-US"/>
        </w:rPr>
      </w:pPr>
    </w:p>
    <w:p w14:paraId="44D4DE5F" w14:textId="77777777" w:rsidR="001F677F" w:rsidRDefault="001F677F" w:rsidP="00ED237E">
      <w:pPr>
        <w:pStyle w:val="Brdtext"/>
        <w:spacing w:before="72"/>
        <w:ind w:left="116"/>
        <w:rPr>
          <w:lang w:val="en-US"/>
        </w:rPr>
      </w:pPr>
    </w:p>
    <w:p w14:paraId="4DF89D78" w14:textId="77777777" w:rsidR="001F677F" w:rsidRDefault="001F677F" w:rsidP="00ED237E">
      <w:pPr>
        <w:pStyle w:val="Brdtext"/>
        <w:spacing w:before="72"/>
        <w:ind w:left="116"/>
        <w:rPr>
          <w:lang w:val="en-US"/>
        </w:rPr>
      </w:pPr>
    </w:p>
    <w:p w14:paraId="734CB47D" w14:textId="77777777" w:rsidR="001F677F" w:rsidRDefault="001F677F" w:rsidP="00ED237E">
      <w:pPr>
        <w:pStyle w:val="Brdtext"/>
        <w:spacing w:before="72"/>
        <w:ind w:left="116"/>
        <w:rPr>
          <w:lang w:val="en-US"/>
        </w:rPr>
      </w:pPr>
    </w:p>
    <w:p w14:paraId="1E9926A6" w14:textId="77777777" w:rsidR="001F677F" w:rsidRDefault="001F677F" w:rsidP="00ED237E">
      <w:pPr>
        <w:pStyle w:val="Brdtext"/>
        <w:spacing w:before="72"/>
        <w:ind w:left="116"/>
        <w:rPr>
          <w:lang w:val="en-US"/>
        </w:rPr>
      </w:pPr>
    </w:p>
    <w:p w14:paraId="7E0C9A85" w14:textId="77777777" w:rsidR="001F677F" w:rsidRDefault="001F677F" w:rsidP="00ED237E">
      <w:pPr>
        <w:pStyle w:val="Brdtext"/>
        <w:spacing w:before="72"/>
        <w:ind w:left="116"/>
        <w:rPr>
          <w:lang w:val="en-US"/>
        </w:rPr>
      </w:pPr>
    </w:p>
    <w:p w14:paraId="070D4888" w14:textId="77777777" w:rsidR="001F677F" w:rsidRDefault="001F677F" w:rsidP="00ED237E">
      <w:pPr>
        <w:pStyle w:val="Brdtext"/>
        <w:spacing w:before="72"/>
        <w:ind w:left="116"/>
        <w:rPr>
          <w:lang w:val="en-US"/>
        </w:rPr>
      </w:pPr>
    </w:p>
    <w:p w14:paraId="6C8FF4FD" w14:textId="77777777" w:rsidR="001F677F" w:rsidRDefault="001F677F" w:rsidP="00ED237E">
      <w:pPr>
        <w:pStyle w:val="Brdtext"/>
        <w:spacing w:before="72"/>
        <w:ind w:left="116"/>
        <w:rPr>
          <w:lang w:val="en-US"/>
        </w:rPr>
      </w:pPr>
    </w:p>
    <w:p w14:paraId="1B17E4A1" w14:textId="77777777" w:rsidR="001F677F" w:rsidRDefault="001F677F" w:rsidP="00ED237E">
      <w:pPr>
        <w:pStyle w:val="Brdtext"/>
        <w:spacing w:before="72"/>
        <w:ind w:left="116"/>
        <w:rPr>
          <w:lang w:val="en-US"/>
        </w:rPr>
      </w:pPr>
    </w:p>
    <w:p w14:paraId="73622741" w14:textId="77777777" w:rsidR="001F677F" w:rsidRDefault="001F677F" w:rsidP="00ED237E">
      <w:pPr>
        <w:pStyle w:val="Brdtext"/>
        <w:spacing w:before="72"/>
        <w:ind w:left="116"/>
        <w:rPr>
          <w:lang w:val="en-US"/>
        </w:rPr>
      </w:pPr>
    </w:p>
    <w:p w14:paraId="7886C09F" w14:textId="77777777" w:rsidR="001F677F" w:rsidRDefault="001F677F" w:rsidP="00ED237E">
      <w:pPr>
        <w:pStyle w:val="Brdtext"/>
        <w:spacing w:before="72"/>
        <w:ind w:left="116"/>
        <w:rPr>
          <w:lang w:val="en-US"/>
        </w:rPr>
      </w:pPr>
    </w:p>
    <w:p w14:paraId="49FBB8B9" w14:textId="77777777" w:rsidR="001F677F" w:rsidRDefault="001F677F" w:rsidP="00ED237E">
      <w:pPr>
        <w:pStyle w:val="Brdtext"/>
        <w:spacing w:before="72"/>
        <w:ind w:left="116"/>
        <w:rPr>
          <w:lang w:val="en-US"/>
        </w:rPr>
      </w:pPr>
    </w:p>
    <w:p w14:paraId="370D7B05" w14:textId="77777777" w:rsidR="001F677F" w:rsidRDefault="001F677F" w:rsidP="00ED237E">
      <w:pPr>
        <w:pStyle w:val="Brdtext"/>
        <w:spacing w:before="72"/>
        <w:ind w:left="116"/>
        <w:rPr>
          <w:lang w:val="en-US"/>
        </w:rPr>
      </w:pPr>
    </w:p>
    <w:p w14:paraId="64AD1829" w14:textId="77777777" w:rsidR="001F677F" w:rsidRDefault="001F677F" w:rsidP="00ED237E">
      <w:pPr>
        <w:pStyle w:val="Brdtext"/>
        <w:spacing w:before="72"/>
        <w:ind w:left="116"/>
        <w:rPr>
          <w:lang w:val="en-US"/>
        </w:rPr>
      </w:pPr>
    </w:p>
    <w:p w14:paraId="04349B83" w14:textId="77777777" w:rsidR="001F677F" w:rsidRDefault="001F677F" w:rsidP="00ED237E">
      <w:pPr>
        <w:pStyle w:val="Brdtext"/>
        <w:spacing w:before="72"/>
        <w:ind w:left="116"/>
        <w:rPr>
          <w:lang w:val="en-US"/>
        </w:rPr>
      </w:pPr>
    </w:p>
    <w:p w14:paraId="0B4E502C" w14:textId="77777777" w:rsidR="001F677F" w:rsidRDefault="001F677F" w:rsidP="00ED237E">
      <w:pPr>
        <w:pStyle w:val="Brdtext"/>
        <w:spacing w:before="72"/>
        <w:ind w:left="116"/>
        <w:rPr>
          <w:lang w:val="en-US"/>
        </w:rPr>
      </w:pPr>
    </w:p>
    <w:p w14:paraId="2D79AA71" w14:textId="77777777" w:rsidR="001F677F" w:rsidRDefault="001F677F" w:rsidP="00ED237E">
      <w:pPr>
        <w:pStyle w:val="Brdtext"/>
        <w:spacing w:before="72"/>
        <w:ind w:left="116"/>
        <w:rPr>
          <w:lang w:val="en-US"/>
        </w:rPr>
      </w:pPr>
    </w:p>
    <w:p w14:paraId="421ED724" w14:textId="037AB386" w:rsidR="00ED237E" w:rsidRPr="00557016" w:rsidRDefault="00ED237E" w:rsidP="00ED237E">
      <w:pPr>
        <w:pStyle w:val="Brdtext"/>
        <w:spacing w:before="72"/>
        <w:ind w:left="116"/>
        <w:rPr>
          <w:lang w:val="en-US"/>
        </w:rPr>
      </w:pPr>
      <w:r w:rsidRPr="00557016">
        <w:rPr>
          <w:lang w:val="en-US"/>
        </w:rPr>
        <w:lastRenderedPageBreak/>
        <w:t>S</w:t>
      </w:r>
      <w:r w:rsidR="00686BB0">
        <w:rPr>
          <w:lang w:val="en-US"/>
        </w:rPr>
        <w:t>2</w:t>
      </w:r>
      <w:r w:rsidRPr="00557016">
        <w:rPr>
          <w:lang w:val="en-US"/>
        </w:rPr>
        <w:t>.</w:t>
      </w:r>
      <w:r w:rsidRPr="00557016">
        <w:rPr>
          <w:spacing w:val="-1"/>
          <w:lang w:val="en-US"/>
        </w:rPr>
        <w:t xml:space="preserve"> </w:t>
      </w:r>
      <w:r w:rsidRPr="00557016">
        <w:rPr>
          <w:lang w:val="en-US"/>
        </w:rPr>
        <w:t>Medical</w:t>
      </w:r>
      <w:r w:rsidRPr="00557016">
        <w:rPr>
          <w:spacing w:val="-3"/>
          <w:lang w:val="en-US"/>
        </w:rPr>
        <w:t xml:space="preserve"> </w:t>
      </w:r>
      <w:r w:rsidRPr="00557016">
        <w:rPr>
          <w:lang w:val="en-US"/>
        </w:rPr>
        <w:t>care</w:t>
      </w:r>
      <w:r w:rsidRPr="00557016">
        <w:rPr>
          <w:spacing w:val="-1"/>
          <w:lang w:val="en-US"/>
        </w:rPr>
        <w:t xml:space="preserve"> </w:t>
      </w:r>
      <w:r w:rsidRPr="00557016">
        <w:rPr>
          <w:lang w:val="en-US"/>
        </w:rPr>
        <w:t>resources and</w:t>
      </w:r>
      <w:r w:rsidRPr="00557016">
        <w:rPr>
          <w:spacing w:val="-4"/>
          <w:lang w:val="en-US"/>
        </w:rPr>
        <w:t xml:space="preserve"> </w:t>
      </w:r>
      <w:r w:rsidRPr="00557016">
        <w:rPr>
          <w:lang w:val="en-US"/>
        </w:rPr>
        <w:t>unit</w:t>
      </w:r>
      <w:r w:rsidR="0016758F">
        <w:rPr>
          <w:lang w:val="en-US"/>
        </w:rPr>
        <w:t>*</w:t>
      </w:r>
      <w:r w:rsidRPr="00557016">
        <w:rPr>
          <w:lang w:val="en-US"/>
        </w:rPr>
        <w:t xml:space="preserve"> costs</w:t>
      </w:r>
      <w:r w:rsidRPr="00557016">
        <w:rPr>
          <w:spacing w:val="-1"/>
          <w:lang w:val="en-US"/>
        </w:rPr>
        <w:t xml:space="preserve"> </w:t>
      </w:r>
      <w:r w:rsidRPr="00557016">
        <w:rPr>
          <w:lang w:val="en-US"/>
        </w:rPr>
        <w:t>(2020</w:t>
      </w:r>
      <w:r w:rsidRPr="00557016">
        <w:rPr>
          <w:spacing w:val="-4"/>
          <w:lang w:val="en-US"/>
        </w:rPr>
        <w:t xml:space="preserve"> </w:t>
      </w:r>
      <w:r w:rsidRPr="00557016">
        <w:rPr>
          <w:lang w:val="en-US"/>
        </w:rPr>
        <w:t>costs in</w:t>
      </w:r>
      <w:r w:rsidRPr="00557016">
        <w:rPr>
          <w:spacing w:val="-1"/>
          <w:lang w:val="en-US"/>
        </w:rPr>
        <w:t xml:space="preserve"> </w:t>
      </w:r>
      <w:r w:rsidRPr="00557016">
        <w:rPr>
          <w:lang w:val="en-US"/>
        </w:rPr>
        <w:t>SEK)</w:t>
      </w:r>
    </w:p>
    <w:p w14:paraId="343052BA" w14:textId="77777777" w:rsidR="00ED237E" w:rsidRPr="00557016" w:rsidRDefault="00ED237E" w:rsidP="00ED237E">
      <w:pPr>
        <w:pStyle w:val="Brdtext"/>
        <w:rPr>
          <w:sz w:val="17"/>
          <w:lang w:val="en-US"/>
        </w:rPr>
      </w:pPr>
    </w:p>
    <w:tbl>
      <w:tblPr>
        <w:tblStyle w:val="TableNormal"/>
        <w:tblW w:w="0" w:type="auto"/>
        <w:tblInd w:w="126" w:type="dxa"/>
        <w:tblLayout w:type="fixed"/>
        <w:tblLook w:val="01E0" w:firstRow="1" w:lastRow="1" w:firstColumn="1" w:lastColumn="1" w:noHBand="0" w:noVBand="0"/>
      </w:tblPr>
      <w:tblGrid>
        <w:gridCol w:w="4129"/>
        <w:gridCol w:w="1106"/>
        <w:gridCol w:w="861"/>
      </w:tblGrid>
      <w:tr w:rsidR="00ED237E" w14:paraId="6E8A8121" w14:textId="77777777" w:rsidTr="002A56BB">
        <w:trPr>
          <w:trHeight w:val="254"/>
        </w:trPr>
        <w:tc>
          <w:tcPr>
            <w:tcW w:w="4129" w:type="dxa"/>
            <w:tcBorders>
              <w:top w:val="single" w:sz="4" w:space="0" w:color="000000"/>
              <w:left w:val="single" w:sz="4" w:space="0" w:color="000000"/>
              <w:bottom w:val="single" w:sz="4" w:space="0" w:color="000000"/>
            </w:tcBorders>
          </w:tcPr>
          <w:p w14:paraId="3CE26A75" w14:textId="77777777" w:rsidR="00ED237E" w:rsidRDefault="00ED237E" w:rsidP="002A56BB">
            <w:pPr>
              <w:pStyle w:val="TableParagraph"/>
              <w:spacing w:line="234" w:lineRule="exact"/>
              <w:ind w:left="1806" w:right="1362"/>
              <w:jc w:val="center"/>
            </w:pPr>
            <w:proofErr w:type="spellStart"/>
            <w:r>
              <w:t>Resource</w:t>
            </w:r>
            <w:proofErr w:type="spellEnd"/>
          </w:p>
        </w:tc>
        <w:tc>
          <w:tcPr>
            <w:tcW w:w="1106" w:type="dxa"/>
            <w:tcBorders>
              <w:top w:val="single" w:sz="4" w:space="0" w:color="000000"/>
              <w:bottom w:val="single" w:sz="4" w:space="0" w:color="000000"/>
            </w:tcBorders>
          </w:tcPr>
          <w:p w14:paraId="551AEFE2" w14:textId="77777777" w:rsidR="00ED237E" w:rsidRDefault="00ED237E" w:rsidP="002A56BB">
            <w:pPr>
              <w:pStyle w:val="TableParagraph"/>
              <w:spacing w:line="234" w:lineRule="exact"/>
              <w:ind w:left="181" w:right="83"/>
              <w:jc w:val="center"/>
            </w:pPr>
            <w:proofErr w:type="spellStart"/>
            <w:r>
              <w:t>Unit</w:t>
            </w:r>
            <w:proofErr w:type="spellEnd"/>
            <w:r>
              <w:t xml:space="preserve"> </w:t>
            </w:r>
            <w:proofErr w:type="spellStart"/>
            <w:r>
              <w:t>cost</w:t>
            </w:r>
            <w:proofErr w:type="spellEnd"/>
          </w:p>
        </w:tc>
        <w:tc>
          <w:tcPr>
            <w:tcW w:w="861" w:type="dxa"/>
            <w:tcBorders>
              <w:top w:val="single" w:sz="4" w:space="0" w:color="000000"/>
              <w:bottom w:val="single" w:sz="4" w:space="0" w:color="000000"/>
              <w:right w:val="single" w:sz="4" w:space="0" w:color="000000"/>
            </w:tcBorders>
          </w:tcPr>
          <w:p w14:paraId="057181BA" w14:textId="77777777" w:rsidR="00ED237E" w:rsidRDefault="00ED237E" w:rsidP="002A56BB">
            <w:pPr>
              <w:pStyle w:val="TableParagraph"/>
              <w:spacing w:line="234" w:lineRule="exact"/>
              <w:ind w:left="95" w:right="109"/>
              <w:jc w:val="center"/>
            </w:pPr>
            <w:r>
              <w:t>Source</w:t>
            </w:r>
          </w:p>
        </w:tc>
      </w:tr>
      <w:tr w:rsidR="00ED237E" w14:paraId="13A2B731" w14:textId="77777777" w:rsidTr="002A56BB">
        <w:trPr>
          <w:trHeight w:val="597"/>
        </w:trPr>
        <w:tc>
          <w:tcPr>
            <w:tcW w:w="4129" w:type="dxa"/>
            <w:tcBorders>
              <w:top w:val="single" w:sz="4" w:space="0" w:color="000000"/>
              <w:left w:val="single" w:sz="4" w:space="0" w:color="000000"/>
            </w:tcBorders>
          </w:tcPr>
          <w:p w14:paraId="5288B08B" w14:textId="77777777" w:rsidR="00ED237E" w:rsidRDefault="00ED237E" w:rsidP="002A56BB">
            <w:pPr>
              <w:pStyle w:val="TableParagraph"/>
              <w:spacing w:before="5"/>
              <w:rPr>
                <w:sz w:val="29"/>
              </w:rPr>
            </w:pPr>
          </w:p>
          <w:p w14:paraId="60E9B184" w14:textId="77777777" w:rsidR="00ED237E" w:rsidRDefault="00ED237E" w:rsidP="002A56BB">
            <w:pPr>
              <w:pStyle w:val="TableParagraph"/>
              <w:spacing w:line="238" w:lineRule="exact"/>
              <w:ind w:left="71"/>
            </w:pPr>
            <w:r>
              <w:t>Medical</w:t>
            </w:r>
            <w:r>
              <w:rPr>
                <w:spacing w:val="-1"/>
              </w:rPr>
              <w:t xml:space="preserve"> </w:t>
            </w:r>
            <w:r>
              <w:t>visits</w:t>
            </w:r>
          </w:p>
        </w:tc>
        <w:tc>
          <w:tcPr>
            <w:tcW w:w="1106" w:type="dxa"/>
            <w:tcBorders>
              <w:top w:val="single" w:sz="4" w:space="0" w:color="000000"/>
            </w:tcBorders>
          </w:tcPr>
          <w:p w14:paraId="004BF9D0" w14:textId="77777777" w:rsidR="00ED237E" w:rsidRDefault="00ED237E" w:rsidP="002A56BB">
            <w:pPr>
              <w:pStyle w:val="TableParagraph"/>
            </w:pPr>
          </w:p>
        </w:tc>
        <w:tc>
          <w:tcPr>
            <w:tcW w:w="861" w:type="dxa"/>
            <w:tcBorders>
              <w:top w:val="single" w:sz="4" w:space="0" w:color="000000"/>
              <w:right w:val="single" w:sz="4" w:space="0" w:color="000000"/>
            </w:tcBorders>
          </w:tcPr>
          <w:p w14:paraId="7DBB4067" w14:textId="77777777" w:rsidR="00ED237E" w:rsidRDefault="00ED237E" w:rsidP="002A56BB">
            <w:pPr>
              <w:pStyle w:val="TableParagraph"/>
            </w:pPr>
          </w:p>
        </w:tc>
      </w:tr>
      <w:tr w:rsidR="00ED237E" w14:paraId="5EDFC7B5" w14:textId="77777777" w:rsidTr="002A56BB">
        <w:trPr>
          <w:trHeight w:val="253"/>
        </w:trPr>
        <w:tc>
          <w:tcPr>
            <w:tcW w:w="4129" w:type="dxa"/>
            <w:tcBorders>
              <w:left w:val="single" w:sz="4" w:space="0" w:color="000000"/>
            </w:tcBorders>
          </w:tcPr>
          <w:p w14:paraId="645A99C2" w14:textId="77777777" w:rsidR="00ED237E" w:rsidRDefault="00ED237E" w:rsidP="002A56BB">
            <w:pPr>
              <w:pStyle w:val="TableParagraph"/>
              <w:spacing w:line="233" w:lineRule="exact"/>
              <w:ind w:left="1842" w:right="1362"/>
              <w:jc w:val="center"/>
            </w:pPr>
            <w:proofErr w:type="spellStart"/>
            <w:r>
              <w:t>Physician</w:t>
            </w:r>
            <w:proofErr w:type="spellEnd"/>
          </w:p>
        </w:tc>
        <w:tc>
          <w:tcPr>
            <w:tcW w:w="1106" w:type="dxa"/>
          </w:tcPr>
          <w:p w14:paraId="02C981D8" w14:textId="77777777" w:rsidR="00ED237E" w:rsidRDefault="00ED237E" w:rsidP="002A56BB">
            <w:pPr>
              <w:pStyle w:val="TableParagraph"/>
              <w:spacing w:line="233" w:lineRule="exact"/>
              <w:ind w:left="96" w:right="83"/>
              <w:jc w:val="center"/>
            </w:pPr>
            <w:r>
              <w:t>1 800</w:t>
            </w:r>
          </w:p>
        </w:tc>
        <w:tc>
          <w:tcPr>
            <w:tcW w:w="861" w:type="dxa"/>
            <w:tcBorders>
              <w:right w:val="single" w:sz="4" w:space="0" w:color="000000"/>
            </w:tcBorders>
          </w:tcPr>
          <w:p w14:paraId="0786F132" w14:textId="77777777" w:rsidR="00ED237E" w:rsidRDefault="00ED237E" w:rsidP="002A56BB">
            <w:pPr>
              <w:pStyle w:val="TableParagraph"/>
              <w:spacing w:line="233" w:lineRule="exact"/>
              <w:ind w:left="9" w:right="109"/>
              <w:jc w:val="center"/>
            </w:pPr>
            <w:r>
              <w:t>[24]</w:t>
            </w:r>
          </w:p>
        </w:tc>
      </w:tr>
      <w:tr w:rsidR="00ED237E" w14:paraId="3DF8F6C1" w14:textId="77777777" w:rsidTr="002A56BB">
        <w:trPr>
          <w:trHeight w:val="253"/>
        </w:trPr>
        <w:tc>
          <w:tcPr>
            <w:tcW w:w="4129" w:type="dxa"/>
            <w:tcBorders>
              <w:left w:val="single" w:sz="4" w:space="0" w:color="000000"/>
            </w:tcBorders>
          </w:tcPr>
          <w:p w14:paraId="49FD5298" w14:textId="77777777" w:rsidR="00ED237E" w:rsidRDefault="00ED237E" w:rsidP="002A56BB">
            <w:pPr>
              <w:pStyle w:val="TableParagraph"/>
              <w:spacing w:line="233" w:lineRule="exact"/>
              <w:ind w:left="1874"/>
            </w:pPr>
            <w:proofErr w:type="spellStart"/>
            <w:r>
              <w:t>Orthopaedic</w:t>
            </w:r>
            <w:proofErr w:type="spellEnd"/>
          </w:p>
        </w:tc>
        <w:tc>
          <w:tcPr>
            <w:tcW w:w="1106" w:type="dxa"/>
          </w:tcPr>
          <w:p w14:paraId="165678B3" w14:textId="77777777" w:rsidR="00ED237E" w:rsidRDefault="00ED237E" w:rsidP="002A56BB">
            <w:pPr>
              <w:pStyle w:val="TableParagraph"/>
              <w:spacing w:line="233" w:lineRule="exact"/>
              <w:ind w:left="96" w:right="83"/>
              <w:jc w:val="center"/>
            </w:pPr>
            <w:r>
              <w:t>1 800</w:t>
            </w:r>
          </w:p>
        </w:tc>
        <w:tc>
          <w:tcPr>
            <w:tcW w:w="861" w:type="dxa"/>
            <w:tcBorders>
              <w:right w:val="single" w:sz="4" w:space="0" w:color="000000"/>
            </w:tcBorders>
          </w:tcPr>
          <w:p w14:paraId="0E611896" w14:textId="77777777" w:rsidR="00ED237E" w:rsidRDefault="00ED237E" w:rsidP="002A56BB">
            <w:pPr>
              <w:pStyle w:val="TableParagraph"/>
              <w:spacing w:line="233" w:lineRule="exact"/>
              <w:ind w:left="9" w:right="109"/>
              <w:jc w:val="center"/>
            </w:pPr>
            <w:r>
              <w:t>[24]</w:t>
            </w:r>
          </w:p>
        </w:tc>
      </w:tr>
      <w:tr w:rsidR="00ED237E" w14:paraId="24CB48D3" w14:textId="77777777" w:rsidTr="002A56BB">
        <w:trPr>
          <w:trHeight w:val="253"/>
        </w:trPr>
        <w:tc>
          <w:tcPr>
            <w:tcW w:w="4129" w:type="dxa"/>
            <w:tcBorders>
              <w:left w:val="single" w:sz="4" w:space="0" w:color="000000"/>
            </w:tcBorders>
          </w:tcPr>
          <w:p w14:paraId="131F0FCD" w14:textId="77777777" w:rsidR="00ED237E" w:rsidRDefault="00ED237E" w:rsidP="002A56BB">
            <w:pPr>
              <w:pStyle w:val="TableParagraph"/>
              <w:spacing w:line="233" w:lineRule="exact"/>
              <w:ind w:left="1513" w:right="1362"/>
              <w:jc w:val="center"/>
            </w:pPr>
            <w:proofErr w:type="spellStart"/>
            <w:r>
              <w:t>Nurse</w:t>
            </w:r>
            <w:proofErr w:type="spellEnd"/>
          </w:p>
        </w:tc>
        <w:tc>
          <w:tcPr>
            <w:tcW w:w="1106" w:type="dxa"/>
          </w:tcPr>
          <w:p w14:paraId="29ADDC1A" w14:textId="77777777" w:rsidR="00ED237E" w:rsidRDefault="00ED237E" w:rsidP="002A56BB">
            <w:pPr>
              <w:pStyle w:val="TableParagraph"/>
              <w:spacing w:line="233" w:lineRule="exact"/>
              <w:ind w:left="94" w:right="83"/>
              <w:jc w:val="center"/>
            </w:pPr>
            <w:r>
              <w:t>800</w:t>
            </w:r>
          </w:p>
        </w:tc>
        <w:tc>
          <w:tcPr>
            <w:tcW w:w="861" w:type="dxa"/>
            <w:tcBorders>
              <w:right w:val="single" w:sz="4" w:space="0" w:color="000000"/>
            </w:tcBorders>
          </w:tcPr>
          <w:p w14:paraId="0DE1A6DE" w14:textId="77777777" w:rsidR="00ED237E" w:rsidRDefault="00ED237E" w:rsidP="002A56BB">
            <w:pPr>
              <w:pStyle w:val="TableParagraph"/>
              <w:spacing w:line="233" w:lineRule="exact"/>
              <w:ind w:left="9" w:right="109"/>
              <w:jc w:val="center"/>
            </w:pPr>
            <w:r>
              <w:t>[24]</w:t>
            </w:r>
          </w:p>
        </w:tc>
      </w:tr>
      <w:tr w:rsidR="00ED237E" w14:paraId="361DB81C" w14:textId="77777777" w:rsidTr="002A56BB">
        <w:trPr>
          <w:trHeight w:val="253"/>
        </w:trPr>
        <w:tc>
          <w:tcPr>
            <w:tcW w:w="4129" w:type="dxa"/>
            <w:tcBorders>
              <w:left w:val="single" w:sz="4" w:space="0" w:color="000000"/>
            </w:tcBorders>
          </w:tcPr>
          <w:p w14:paraId="25B586A5" w14:textId="77777777" w:rsidR="00ED237E" w:rsidRDefault="00ED237E" w:rsidP="002A56BB">
            <w:pPr>
              <w:pStyle w:val="TableParagraph"/>
              <w:spacing w:line="233" w:lineRule="exact"/>
              <w:ind w:left="1874"/>
            </w:pPr>
            <w:proofErr w:type="spellStart"/>
            <w:r>
              <w:t>Psychologist</w:t>
            </w:r>
            <w:proofErr w:type="spellEnd"/>
          </w:p>
        </w:tc>
        <w:tc>
          <w:tcPr>
            <w:tcW w:w="1106" w:type="dxa"/>
          </w:tcPr>
          <w:p w14:paraId="3FFB2010" w14:textId="77777777" w:rsidR="00ED237E" w:rsidRDefault="00ED237E" w:rsidP="002A56BB">
            <w:pPr>
              <w:pStyle w:val="TableParagraph"/>
              <w:spacing w:line="233" w:lineRule="exact"/>
              <w:ind w:left="94" w:right="83"/>
              <w:jc w:val="center"/>
            </w:pPr>
            <w:r>
              <w:t>425</w:t>
            </w:r>
          </w:p>
        </w:tc>
        <w:tc>
          <w:tcPr>
            <w:tcW w:w="861" w:type="dxa"/>
            <w:tcBorders>
              <w:right w:val="single" w:sz="4" w:space="0" w:color="000000"/>
            </w:tcBorders>
          </w:tcPr>
          <w:p w14:paraId="2009E187" w14:textId="77777777" w:rsidR="00ED237E" w:rsidRDefault="00ED237E" w:rsidP="002A56BB">
            <w:pPr>
              <w:pStyle w:val="TableParagraph"/>
              <w:spacing w:line="233" w:lineRule="exact"/>
              <w:ind w:left="9" w:right="109"/>
              <w:jc w:val="center"/>
            </w:pPr>
            <w:r>
              <w:t>[24]</w:t>
            </w:r>
          </w:p>
        </w:tc>
      </w:tr>
      <w:tr w:rsidR="00ED237E" w14:paraId="433D2F45" w14:textId="77777777" w:rsidTr="002A56BB">
        <w:trPr>
          <w:trHeight w:val="253"/>
        </w:trPr>
        <w:tc>
          <w:tcPr>
            <w:tcW w:w="4129" w:type="dxa"/>
            <w:tcBorders>
              <w:left w:val="single" w:sz="4" w:space="0" w:color="000000"/>
            </w:tcBorders>
          </w:tcPr>
          <w:p w14:paraId="2D2CC943" w14:textId="77777777" w:rsidR="00ED237E" w:rsidRDefault="00ED237E" w:rsidP="002A56BB">
            <w:pPr>
              <w:pStyle w:val="TableParagraph"/>
              <w:spacing w:line="233" w:lineRule="exact"/>
              <w:ind w:left="1874"/>
            </w:pPr>
            <w:proofErr w:type="spellStart"/>
            <w:r>
              <w:t>Physiotherapist</w:t>
            </w:r>
            <w:proofErr w:type="spellEnd"/>
          </w:p>
        </w:tc>
        <w:tc>
          <w:tcPr>
            <w:tcW w:w="1106" w:type="dxa"/>
          </w:tcPr>
          <w:p w14:paraId="2A31E6EF" w14:textId="77777777" w:rsidR="00ED237E" w:rsidRDefault="00ED237E" w:rsidP="002A56BB">
            <w:pPr>
              <w:pStyle w:val="TableParagraph"/>
              <w:spacing w:line="233" w:lineRule="exact"/>
              <w:ind w:left="94" w:right="83"/>
              <w:jc w:val="center"/>
            </w:pPr>
            <w:r>
              <w:t>420</w:t>
            </w:r>
          </w:p>
        </w:tc>
        <w:tc>
          <w:tcPr>
            <w:tcW w:w="861" w:type="dxa"/>
            <w:tcBorders>
              <w:right w:val="single" w:sz="4" w:space="0" w:color="000000"/>
            </w:tcBorders>
          </w:tcPr>
          <w:p w14:paraId="57751F43" w14:textId="77777777" w:rsidR="00ED237E" w:rsidRDefault="00ED237E" w:rsidP="002A56BB">
            <w:pPr>
              <w:pStyle w:val="TableParagraph"/>
              <w:spacing w:line="233" w:lineRule="exact"/>
              <w:ind w:left="9" w:right="109"/>
              <w:jc w:val="center"/>
            </w:pPr>
            <w:r>
              <w:t>[24]</w:t>
            </w:r>
          </w:p>
        </w:tc>
      </w:tr>
      <w:tr w:rsidR="00ED237E" w14:paraId="389FA91B" w14:textId="77777777" w:rsidTr="002A56BB">
        <w:trPr>
          <w:trHeight w:val="251"/>
        </w:trPr>
        <w:tc>
          <w:tcPr>
            <w:tcW w:w="4129" w:type="dxa"/>
            <w:tcBorders>
              <w:left w:val="single" w:sz="4" w:space="0" w:color="000000"/>
            </w:tcBorders>
          </w:tcPr>
          <w:p w14:paraId="1D4B536B" w14:textId="77777777" w:rsidR="00ED237E" w:rsidRDefault="00ED237E" w:rsidP="002A56BB">
            <w:pPr>
              <w:pStyle w:val="TableParagraph"/>
              <w:spacing w:line="232" w:lineRule="exact"/>
              <w:ind w:left="1874"/>
            </w:pPr>
            <w:proofErr w:type="spellStart"/>
            <w:r>
              <w:t>Chiropractor</w:t>
            </w:r>
            <w:proofErr w:type="spellEnd"/>
          </w:p>
        </w:tc>
        <w:tc>
          <w:tcPr>
            <w:tcW w:w="1106" w:type="dxa"/>
          </w:tcPr>
          <w:p w14:paraId="6DCBF22E" w14:textId="77777777" w:rsidR="00ED237E" w:rsidRDefault="00ED237E" w:rsidP="002A56BB">
            <w:pPr>
              <w:pStyle w:val="TableParagraph"/>
              <w:spacing w:line="232" w:lineRule="exact"/>
              <w:ind w:left="94" w:right="83"/>
              <w:jc w:val="center"/>
            </w:pPr>
            <w:r>
              <w:t>420</w:t>
            </w:r>
          </w:p>
        </w:tc>
        <w:tc>
          <w:tcPr>
            <w:tcW w:w="861" w:type="dxa"/>
            <w:tcBorders>
              <w:right w:val="single" w:sz="4" w:space="0" w:color="000000"/>
            </w:tcBorders>
          </w:tcPr>
          <w:p w14:paraId="4416C566" w14:textId="77777777" w:rsidR="00ED237E" w:rsidRDefault="00ED237E" w:rsidP="002A56BB">
            <w:pPr>
              <w:pStyle w:val="TableParagraph"/>
              <w:spacing w:line="232" w:lineRule="exact"/>
              <w:ind w:left="9" w:right="109"/>
              <w:jc w:val="center"/>
            </w:pPr>
            <w:r>
              <w:t>[24]</w:t>
            </w:r>
          </w:p>
        </w:tc>
      </w:tr>
      <w:tr w:rsidR="00ED237E" w14:paraId="48BE2A85" w14:textId="77777777" w:rsidTr="002A56BB">
        <w:trPr>
          <w:trHeight w:val="253"/>
        </w:trPr>
        <w:tc>
          <w:tcPr>
            <w:tcW w:w="4129" w:type="dxa"/>
            <w:tcBorders>
              <w:left w:val="single" w:sz="4" w:space="0" w:color="000000"/>
            </w:tcBorders>
          </w:tcPr>
          <w:p w14:paraId="60273C7C" w14:textId="77777777" w:rsidR="00ED237E" w:rsidRDefault="00ED237E" w:rsidP="002A56BB">
            <w:pPr>
              <w:pStyle w:val="TableParagraph"/>
              <w:spacing w:line="233" w:lineRule="exact"/>
              <w:ind w:left="1874"/>
            </w:pPr>
            <w:proofErr w:type="spellStart"/>
            <w:r>
              <w:t>Naprapath</w:t>
            </w:r>
            <w:proofErr w:type="spellEnd"/>
          </w:p>
        </w:tc>
        <w:tc>
          <w:tcPr>
            <w:tcW w:w="1106" w:type="dxa"/>
          </w:tcPr>
          <w:p w14:paraId="5C484C6B" w14:textId="77777777" w:rsidR="00ED237E" w:rsidRDefault="00ED237E" w:rsidP="002A56BB">
            <w:pPr>
              <w:pStyle w:val="TableParagraph"/>
              <w:spacing w:line="233" w:lineRule="exact"/>
              <w:ind w:left="94" w:right="83"/>
              <w:jc w:val="center"/>
            </w:pPr>
            <w:r>
              <w:t>420</w:t>
            </w:r>
          </w:p>
        </w:tc>
        <w:tc>
          <w:tcPr>
            <w:tcW w:w="861" w:type="dxa"/>
            <w:tcBorders>
              <w:right w:val="single" w:sz="4" w:space="0" w:color="000000"/>
            </w:tcBorders>
          </w:tcPr>
          <w:p w14:paraId="5CA889DF" w14:textId="77777777" w:rsidR="00ED237E" w:rsidRDefault="00ED237E" w:rsidP="002A56BB">
            <w:pPr>
              <w:pStyle w:val="TableParagraph"/>
              <w:spacing w:line="233" w:lineRule="exact"/>
              <w:ind w:left="9" w:right="109"/>
              <w:jc w:val="center"/>
            </w:pPr>
            <w:r>
              <w:t>[24]</w:t>
            </w:r>
          </w:p>
        </w:tc>
      </w:tr>
      <w:tr w:rsidR="00ED237E" w14:paraId="5B9FDC8E" w14:textId="77777777" w:rsidTr="002A56BB">
        <w:trPr>
          <w:trHeight w:val="253"/>
        </w:trPr>
        <w:tc>
          <w:tcPr>
            <w:tcW w:w="4129" w:type="dxa"/>
            <w:tcBorders>
              <w:left w:val="single" w:sz="4" w:space="0" w:color="000000"/>
            </w:tcBorders>
          </w:tcPr>
          <w:p w14:paraId="4272097B" w14:textId="77777777" w:rsidR="00ED237E" w:rsidRDefault="00ED237E" w:rsidP="002A56BB">
            <w:pPr>
              <w:pStyle w:val="TableParagraph"/>
              <w:spacing w:line="233" w:lineRule="exact"/>
              <w:ind w:right="189"/>
              <w:jc w:val="right"/>
            </w:pPr>
            <w:proofErr w:type="spellStart"/>
            <w:r>
              <w:t>Occupational</w:t>
            </w:r>
            <w:proofErr w:type="spellEnd"/>
            <w:r>
              <w:rPr>
                <w:spacing w:val="-4"/>
              </w:rPr>
              <w:t xml:space="preserve"> </w:t>
            </w:r>
            <w:proofErr w:type="spellStart"/>
            <w:r>
              <w:t>Therapist</w:t>
            </w:r>
            <w:proofErr w:type="spellEnd"/>
          </w:p>
        </w:tc>
        <w:tc>
          <w:tcPr>
            <w:tcW w:w="1106" w:type="dxa"/>
          </w:tcPr>
          <w:p w14:paraId="2BE2935E" w14:textId="77777777" w:rsidR="00ED237E" w:rsidRDefault="00ED237E" w:rsidP="002A56BB">
            <w:pPr>
              <w:pStyle w:val="TableParagraph"/>
              <w:spacing w:line="233" w:lineRule="exact"/>
              <w:ind w:left="94" w:right="83"/>
              <w:jc w:val="center"/>
            </w:pPr>
            <w:r>
              <w:t>420</w:t>
            </w:r>
          </w:p>
        </w:tc>
        <w:tc>
          <w:tcPr>
            <w:tcW w:w="861" w:type="dxa"/>
            <w:tcBorders>
              <w:right w:val="single" w:sz="4" w:space="0" w:color="000000"/>
            </w:tcBorders>
          </w:tcPr>
          <w:p w14:paraId="2E3C5544" w14:textId="77777777" w:rsidR="00ED237E" w:rsidRDefault="00ED237E" w:rsidP="002A56BB">
            <w:pPr>
              <w:pStyle w:val="TableParagraph"/>
              <w:spacing w:line="233" w:lineRule="exact"/>
              <w:ind w:left="9" w:right="109"/>
              <w:jc w:val="center"/>
            </w:pPr>
            <w:r>
              <w:t>[24]</w:t>
            </w:r>
          </w:p>
        </w:tc>
      </w:tr>
      <w:tr w:rsidR="00ED237E" w14:paraId="56E04661" w14:textId="77777777" w:rsidTr="002A56BB">
        <w:trPr>
          <w:trHeight w:val="276"/>
        </w:trPr>
        <w:tc>
          <w:tcPr>
            <w:tcW w:w="4129" w:type="dxa"/>
            <w:tcBorders>
              <w:left w:val="single" w:sz="4" w:space="0" w:color="000000"/>
            </w:tcBorders>
          </w:tcPr>
          <w:p w14:paraId="1EDD1F09" w14:textId="77777777" w:rsidR="00ED237E" w:rsidRDefault="00ED237E" w:rsidP="002A56BB">
            <w:pPr>
              <w:pStyle w:val="TableParagraph"/>
              <w:spacing w:line="248" w:lineRule="exact"/>
              <w:ind w:left="1794" w:right="1362"/>
              <w:jc w:val="center"/>
            </w:pPr>
            <w:proofErr w:type="spellStart"/>
            <w:r>
              <w:t>Dietician</w:t>
            </w:r>
            <w:proofErr w:type="spellEnd"/>
          </w:p>
        </w:tc>
        <w:tc>
          <w:tcPr>
            <w:tcW w:w="1106" w:type="dxa"/>
          </w:tcPr>
          <w:p w14:paraId="23FC61E1" w14:textId="77777777" w:rsidR="00ED237E" w:rsidRDefault="00ED237E" w:rsidP="002A56BB">
            <w:pPr>
              <w:pStyle w:val="TableParagraph"/>
              <w:spacing w:line="248" w:lineRule="exact"/>
              <w:ind w:left="94" w:right="83"/>
              <w:jc w:val="center"/>
            </w:pPr>
            <w:r>
              <w:t>420</w:t>
            </w:r>
          </w:p>
        </w:tc>
        <w:tc>
          <w:tcPr>
            <w:tcW w:w="861" w:type="dxa"/>
            <w:tcBorders>
              <w:right w:val="single" w:sz="4" w:space="0" w:color="000000"/>
            </w:tcBorders>
          </w:tcPr>
          <w:p w14:paraId="2443C4C4" w14:textId="77777777" w:rsidR="00ED237E" w:rsidRDefault="00ED237E" w:rsidP="002A56BB">
            <w:pPr>
              <w:pStyle w:val="TableParagraph"/>
              <w:spacing w:line="248" w:lineRule="exact"/>
              <w:ind w:left="9" w:right="109"/>
              <w:jc w:val="center"/>
            </w:pPr>
            <w:r>
              <w:t>[24]</w:t>
            </w:r>
          </w:p>
        </w:tc>
      </w:tr>
      <w:tr w:rsidR="00ED237E" w14:paraId="2C1D8726" w14:textId="77777777" w:rsidTr="002A56BB">
        <w:trPr>
          <w:trHeight w:val="277"/>
        </w:trPr>
        <w:tc>
          <w:tcPr>
            <w:tcW w:w="4129" w:type="dxa"/>
            <w:tcBorders>
              <w:left w:val="single" w:sz="4" w:space="0" w:color="000000"/>
            </w:tcBorders>
          </w:tcPr>
          <w:p w14:paraId="74F8D366" w14:textId="77777777" w:rsidR="00ED237E" w:rsidRDefault="00ED237E" w:rsidP="002A56BB">
            <w:pPr>
              <w:pStyle w:val="TableParagraph"/>
              <w:spacing w:before="19" w:line="238" w:lineRule="exact"/>
              <w:ind w:left="71"/>
            </w:pPr>
            <w:r>
              <w:t>Pharmaceuticals</w:t>
            </w:r>
          </w:p>
        </w:tc>
        <w:tc>
          <w:tcPr>
            <w:tcW w:w="1106" w:type="dxa"/>
          </w:tcPr>
          <w:p w14:paraId="08D2D9EF" w14:textId="77777777" w:rsidR="00ED237E" w:rsidRDefault="00ED237E" w:rsidP="002A56BB">
            <w:pPr>
              <w:pStyle w:val="TableParagraph"/>
              <w:rPr>
                <w:sz w:val="20"/>
              </w:rPr>
            </w:pPr>
          </w:p>
        </w:tc>
        <w:tc>
          <w:tcPr>
            <w:tcW w:w="861" w:type="dxa"/>
            <w:tcBorders>
              <w:right w:val="single" w:sz="4" w:space="0" w:color="000000"/>
            </w:tcBorders>
          </w:tcPr>
          <w:p w14:paraId="1BFF4C44" w14:textId="77777777" w:rsidR="00ED237E" w:rsidRDefault="00ED237E" w:rsidP="002A56BB">
            <w:pPr>
              <w:pStyle w:val="TableParagraph"/>
              <w:rPr>
                <w:sz w:val="20"/>
              </w:rPr>
            </w:pPr>
          </w:p>
        </w:tc>
      </w:tr>
      <w:tr w:rsidR="00ED237E" w14:paraId="582AB391" w14:textId="77777777" w:rsidTr="002A56BB">
        <w:trPr>
          <w:trHeight w:val="253"/>
        </w:trPr>
        <w:tc>
          <w:tcPr>
            <w:tcW w:w="4129" w:type="dxa"/>
            <w:tcBorders>
              <w:left w:val="single" w:sz="4" w:space="0" w:color="000000"/>
            </w:tcBorders>
          </w:tcPr>
          <w:p w14:paraId="03D68A5C" w14:textId="77777777" w:rsidR="00ED237E" w:rsidRDefault="00ED237E" w:rsidP="002A56BB">
            <w:pPr>
              <w:pStyle w:val="TableParagraph"/>
              <w:spacing w:line="233" w:lineRule="exact"/>
              <w:ind w:left="1874"/>
            </w:pPr>
            <w:proofErr w:type="spellStart"/>
            <w:r>
              <w:t>Paracetamol</w:t>
            </w:r>
            <w:proofErr w:type="spellEnd"/>
          </w:p>
        </w:tc>
        <w:tc>
          <w:tcPr>
            <w:tcW w:w="1106" w:type="dxa"/>
          </w:tcPr>
          <w:p w14:paraId="58869ED2" w14:textId="77777777" w:rsidR="00ED237E" w:rsidRDefault="00ED237E" w:rsidP="002A56BB">
            <w:pPr>
              <w:pStyle w:val="TableParagraph"/>
              <w:spacing w:line="233" w:lineRule="exact"/>
              <w:ind w:left="11"/>
              <w:jc w:val="center"/>
            </w:pPr>
            <w:r>
              <w:t>2</w:t>
            </w:r>
          </w:p>
        </w:tc>
        <w:tc>
          <w:tcPr>
            <w:tcW w:w="861" w:type="dxa"/>
            <w:tcBorders>
              <w:right w:val="single" w:sz="4" w:space="0" w:color="000000"/>
            </w:tcBorders>
          </w:tcPr>
          <w:p w14:paraId="3F87CF5B" w14:textId="77777777" w:rsidR="00ED237E" w:rsidRDefault="00ED237E" w:rsidP="002A56BB">
            <w:pPr>
              <w:pStyle w:val="TableParagraph"/>
              <w:spacing w:line="233" w:lineRule="exact"/>
              <w:ind w:left="9" w:right="109"/>
              <w:jc w:val="center"/>
            </w:pPr>
            <w:r>
              <w:t>[25]</w:t>
            </w:r>
          </w:p>
        </w:tc>
      </w:tr>
      <w:tr w:rsidR="00ED237E" w14:paraId="0C826C4C" w14:textId="77777777" w:rsidTr="002A56BB">
        <w:trPr>
          <w:trHeight w:val="252"/>
        </w:trPr>
        <w:tc>
          <w:tcPr>
            <w:tcW w:w="4129" w:type="dxa"/>
            <w:tcBorders>
              <w:left w:val="single" w:sz="4" w:space="0" w:color="000000"/>
            </w:tcBorders>
          </w:tcPr>
          <w:p w14:paraId="7937B5E3" w14:textId="77777777" w:rsidR="00ED237E" w:rsidRDefault="00ED237E" w:rsidP="002A56BB">
            <w:pPr>
              <w:pStyle w:val="TableParagraph"/>
              <w:spacing w:line="232" w:lineRule="exact"/>
              <w:ind w:left="1600" w:right="1362"/>
              <w:jc w:val="center"/>
            </w:pPr>
            <w:proofErr w:type="spellStart"/>
            <w:r>
              <w:t>Opioid</w:t>
            </w:r>
            <w:proofErr w:type="spellEnd"/>
          </w:p>
        </w:tc>
        <w:tc>
          <w:tcPr>
            <w:tcW w:w="1106" w:type="dxa"/>
          </w:tcPr>
          <w:p w14:paraId="6949BB1A" w14:textId="77777777" w:rsidR="00ED237E" w:rsidRDefault="00ED237E" w:rsidP="002A56BB">
            <w:pPr>
              <w:pStyle w:val="TableParagraph"/>
              <w:spacing w:line="232" w:lineRule="exact"/>
              <w:ind w:left="96" w:right="83"/>
              <w:jc w:val="center"/>
            </w:pPr>
            <w:r>
              <w:t>1.67</w:t>
            </w:r>
          </w:p>
        </w:tc>
        <w:tc>
          <w:tcPr>
            <w:tcW w:w="861" w:type="dxa"/>
            <w:tcBorders>
              <w:right w:val="single" w:sz="4" w:space="0" w:color="000000"/>
            </w:tcBorders>
          </w:tcPr>
          <w:p w14:paraId="4C9BB52D" w14:textId="77777777" w:rsidR="00ED237E" w:rsidRDefault="00ED237E" w:rsidP="002A56BB">
            <w:pPr>
              <w:pStyle w:val="TableParagraph"/>
              <w:spacing w:line="232" w:lineRule="exact"/>
              <w:ind w:left="9" w:right="109"/>
              <w:jc w:val="center"/>
            </w:pPr>
            <w:r>
              <w:t>[25]</w:t>
            </w:r>
          </w:p>
        </w:tc>
      </w:tr>
      <w:tr w:rsidR="00ED237E" w14:paraId="20D80CFC" w14:textId="77777777" w:rsidTr="002A56BB">
        <w:trPr>
          <w:trHeight w:val="253"/>
        </w:trPr>
        <w:tc>
          <w:tcPr>
            <w:tcW w:w="4129" w:type="dxa"/>
            <w:tcBorders>
              <w:left w:val="single" w:sz="4" w:space="0" w:color="000000"/>
            </w:tcBorders>
          </w:tcPr>
          <w:p w14:paraId="02815723" w14:textId="77777777" w:rsidR="00ED237E" w:rsidRDefault="00ED237E" w:rsidP="002A56BB">
            <w:pPr>
              <w:pStyle w:val="TableParagraph"/>
              <w:spacing w:line="233" w:lineRule="exact"/>
              <w:ind w:left="1853" w:right="1361"/>
              <w:jc w:val="center"/>
            </w:pPr>
            <w:r>
              <w:t>Ibuprofen</w:t>
            </w:r>
          </w:p>
        </w:tc>
        <w:tc>
          <w:tcPr>
            <w:tcW w:w="1106" w:type="dxa"/>
          </w:tcPr>
          <w:p w14:paraId="36F87DAE" w14:textId="77777777" w:rsidR="00ED237E" w:rsidRDefault="00ED237E" w:rsidP="002A56BB">
            <w:pPr>
              <w:pStyle w:val="TableParagraph"/>
              <w:spacing w:line="233" w:lineRule="exact"/>
              <w:ind w:left="96" w:right="83"/>
              <w:jc w:val="center"/>
            </w:pPr>
            <w:r>
              <w:t>1.8</w:t>
            </w:r>
          </w:p>
        </w:tc>
        <w:tc>
          <w:tcPr>
            <w:tcW w:w="861" w:type="dxa"/>
            <w:tcBorders>
              <w:right w:val="single" w:sz="4" w:space="0" w:color="000000"/>
            </w:tcBorders>
          </w:tcPr>
          <w:p w14:paraId="75FA5D3E" w14:textId="77777777" w:rsidR="00ED237E" w:rsidRDefault="00ED237E" w:rsidP="002A56BB">
            <w:pPr>
              <w:pStyle w:val="TableParagraph"/>
              <w:spacing w:line="233" w:lineRule="exact"/>
              <w:ind w:left="9" w:right="109"/>
              <w:jc w:val="center"/>
            </w:pPr>
            <w:r>
              <w:t>[25]</w:t>
            </w:r>
          </w:p>
        </w:tc>
      </w:tr>
      <w:tr w:rsidR="00ED237E" w14:paraId="53ACD88B" w14:textId="77777777" w:rsidTr="002A56BB">
        <w:trPr>
          <w:trHeight w:val="253"/>
        </w:trPr>
        <w:tc>
          <w:tcPr>
            <w:tcW w:w="4129" w:type="dxa"/>
            <w:tcBorders>
              <w:left w:val="single" w:sz="4" w:space="0" w:color="000000"/>
            </w:tcBorders>
          </w:tcPr>
          <w:p w14:paraId="1B76E3F5" w14:textId="77777777" w:rsidR="00ED237E" w:rsidRDefault="00ED237E" w:rsidP="002A56BB">
            <w:pPr>
              <w:pStyle w:val="TableParagraph"/>
              <w:spacing w:line="233" w:lineRule="exact"/>
              <w:ind w:left="1874"/>
            </w:pPr>
            <w:proofErr w:type="spellStart"/>
            <w:r>
              <w:t>Ketoprofen</w:t>
            </w:r>
            <w:proofErr w:type="spellEnd"/>
          </w:p>
        </w:tc>
        <w:tc>
          <w:tcPr>
            <w:tcW w:w="1106" w:type="dxa"/>
          </w:tcPr>
          <w:p w14:paraId="3B1401A0" w14:textId="77777777" w:rsidR="00ED237E" w:rsidRDefault="00ED237E" w:rsidP="002A56BB">
            <w:pPr>
              <w:pStyle w:val="TableParagraph"/>
              <w:spacing w:line="233" w:lineRule="exact"/>
              <w:ind w:left="96" w:right="83"/>
              <w:jc w:val="center"/>
            </w:pPr>
            <w:r>
              <w:t>2.37</w:t>
            </w:r>
          </w:p>
        </w:tc>
        <w:tc>
          <w:tcPr>
            <w:tcW w:w="861" w:type="dxa"/>
            <w:tcBorders>
              <w:right w:val="single" w:sz="4" w:space="0" w:color="000000"/>
            </w:tcBorders>
          </w:tcPr>
          <w:p w14:paraId="098F25E1" w14:textId="77777777" w:rsidR="00ED237E" w:rsidRDefault="00ED237E" w:rsidP="002A56BB">
            <w:pPr>
              <w:pStyle w:val="TableParagraph"/>
              <w:spacing w:line="233" w:lineRule="exact"/>
              <w:ind w:left="9" w:right="109"/>
              <w:jc w:val="center"/>
            </w:pPr>
            <w:r>
              <w:t>[25]</w:t>
            </w:r>
          </w:p>
        </w:tc>
      </w:tr>
      <w:tr w:rsidR="00ED237E" w14:paraId="02A4FF99" w14:textId="77777777" w:rsidTr="002A56BB">
        <w:trPr>
          <w:trHeight w:val="253"/>
        </w:trPr>
        <w:tc>
          <w:tcPr>
            <w:tcW w:w="4129" w:type="dxa"/>
            <w:tcBorders>
              <w:left w:val="single" w:sz="4" w:space="0" w:color="000000"/>
            </w:tcBorders>
          </w:tcPr>
          <w:p w14:paraId="28FC21FE" w14:textId="77777777" w:rsidR="00ED237E" w:rsidRDefault="00ED237E" w:rsidP="002A56BB">
            <w:pPr>
              <w:pStyle w:val="TableParagraph"/>
              <w:spacing w:line="233" w:lineRule="exact"/>
              <w:ind w:left="1874"/>
            </w:pPr>
            <w:proofErr w:type="spellStart"/>
            <w:r>
              <w:t>Acetylsalicylic</w:t>
            </w:r>
            <w:proofErr w:type="spellEnd"/>
            <w:r>
              <w:rPr>
                <w:spacing w:val="-5"/>
              </w:rPr>
              <w:t xml:space="preserve"> </w:t>
            </w:r>
            <w:proofErr w:type="spellStart"/>
            <w:r>
              <w:t>acid</w:t>
            </w:r>
            <w:proofErr w:type="spellEnd"/>
          </w:p>
        </w:tc>
        <w:tc>
          <w:tcPr>
            <w:tcW w:w="1106" w:type="dxa"/>
          </w:tcPr>
          <w:p w14:paraId="6BB0CA6A" w14:textId="77777777" w:rsidR="00ED237E" w:rsidRDefault="00ED237E" w:rsidP="002A56BB">
            <w:pPr>
              <w:pStyle w:val="TableParagraph"/>
              <w:spacing w:line="233" w:lineRule="exact"/>
              <w:ind w:left="96" w:right="83"/>
              <w:jc w:val="center"/>
            </w:pPr>
            <w:r>
              <w:t>2.65</w:t>
            </w:r>
          </w:p>
        </w:tc>
        <w:tc>
          <w:tcPr>
            <w:tcW w:w="861" w:type="dxa"/>
            <w:tcBorders>
              <w:right w:val="single" w:sz="4" w:space="0" w:color="000000"/>
            </w:tcBorders>
          </w:tcPr>
          <w:p w14:paraId="785226BC" w14:textId="77777777" w:rsidR="00ED237E" w:rsidRDefault="00ED237E" w:rsidP="002A56BB">
            <w:pPr>
              <w:pStyle w:val="TableParagraph"/>
              <w:spacing w:line="233" w:lineRule="exact"/>
              <w:ind w:left="9" w:right="109"/>
              <w:jc w:val="center"/>
            </w:pPr>
            <w:r>
              <w:t>[25]</w:t>
            </w:r>
          </w:p>
        </w:tc>
      </w:tr>
      <w:tr w:rsidR="00ED237E" w14:paraId="03464ECB" w14:textId="77777777" w:rsidTr="002A56BB">
        <w:trPr>
          <w:trHeight w:val="253"/>
        </w:trPr>
        <w:tc>
          <w:tcPr>
            <w:tcW w:w="4129" w:type="dxa"/>
            <w:tcBorders>
              <w:left w:val="single" w:sz="4" w:space="0" w:color="000000"/>
            </w:tcBorders>
          </w:tcPr>
          <w:p w14:paraId="0EEE4975" w14:textId="77777777" w:rsidR="00ED237E" w:rsidRDefault="00ED237E" w:rsidP="002A56BB">
            <w:pPr>
              <w:pStyle w:val="TableParagraph"/>
              <w:spacing w:line="233" w:lineRule="exact"/>
              <w:ind w:left="1874"/>
            </w:pPr>
            <w:proofErr w:type="spellStart"/>
            <w:r>
              <w:t>Diklofenac</w:t>
            </w:r>
            <w:proofErr w:type="spellEnd"/>
          </w:p>
        </w:tc>
        <w:tc>
          <w:tcPr>
            <w:tcW w:w="1106" w:type="dxa"/>
          </w:tcPr>
          <w:p w14:paraId="6684BBCF" w14:textId="77777777" w:rsidR="00ED237E" w:rsidRDefault="00ED237E" w:rsidP="002A56BB">
            <w:pPr>
              <w:pStyle w:val="TableParagraph"/>
              <w:spacing w:line="233" w:lineRule="exact"/>
              <w:ind w:left="96" w:right="83"/>
              <w:jc w:val="center"/>
            </w:pPr>
            <w:r>
              <w:t>1.95</w:t>
            </w:r>
          </w:p>
        </w:tc>
        <w:tc>
          <w:tcPr>
            <w:tcW w:w="861" w:type="dxa"/>
            <w:tcBorders>
              <w:right w:val="single" w:sz="4" w:space="0" w:color="000000"/>
            </w:tcBorders>
          </w:tcPr>
          <w:p w14:paraId="0D25EEC9" w14:textId="77777777" w:rsidR="00ED237E" w:rsidRDefault="00ED237E" w:rsidP="002A56BB">
            <w:pPr>
              <w:pStyle w:val="TableParagraph"/>
              <w:spacing w:line="233" w:lineRule="exact"/>
              <w:ind w:left="9" w:right="109"/>
              <w:jc w:val="center"/>
            </w:pPr>
            <w:r>
              <w:t>[25]</w:t>
            </w:r>
          </w:p>
        </w:tc>
      </w:tr>
      <w:tr w:rsidR="00ED237E" w14:paraId="7B79BAAC" w14:textId="77777777" w:rsidTr="002A56BB">
        <w:trPr>
          <w:trHeight w:val="276"/>
        </w:trPr>
        <w:tc>
          <w:tcPr>
            <w:tcW w:w="4129" w:type="dxa"/>
            <w:tcBorders>
              <w:left w:val="single" w:sz="4" w:space="0" w:color="000000"/>
            </w:tcBorders>
          </w:tcPr>
          <w:p w14:paraId="3B4976F2" w14:textId="77777777" w:rsidR="00ED237E" w:rsidRDefault="00ED237E" w:rsidP="002A56BB">
            <w:pPr>
              <w:pStyle w:val="TableParagraph"/>
              <w:spacing w:line="248" w:lineRule="exact"/>
              <w:ind w:left="1874"/>
            </w:pPr>
            <w:proofErr w:type="spellStart"/>
            <w:r>
              <w:t>Celecoxib</w:t>
            </w:r>
            <w:proofErr w:type="spellEnd"/>
          </w:p>
        </w:tc>
        <w:tc>
          <w:tcPr>
            <w:tcW w:w="1106" w:type="dxa"/>
          </w:tcPr>
          <w:p w14:paraId="0C64FA69" w14:textId="77777777" w:rsidR="00ED237E" w:rsidRDefault="00ED237E" w:rsidP="002A56BB">
            <w:pPr>
              <w:pStyle w:val="TableParagraph"/>
              <w:spacing w:line="248" w:lineRule="exact"/>
              <w:ind w:left="96" w:right="83"/>
              <w:jc w:val="center"/>
            </w:pPr>
            <w:r>
              <w:t>4.50</w:t>
            </w:r>
          </w:p>
        </w:tc>
        <w:tc>
          <w:tcPr>
            <w:tcW w:w="861" w:type="dxa"/>
            <w:tcBorders>
              <w:right w:val="single" w:sz="4" w:space="0" w:color="000000"/>
            </w:tcBorders>
          </w:tcPr>
          <w:p w14:paraId="18E7461E" w14:textId="77777777" w:rsidR="00ED237E" w:rsidRDefault="00ED237E" w:rsidP="002A56BB">
            <w:pPr>
              <w:pStyle w:val="TableParagraph"/>
              <w:spacing w:line="248" w:lineRule="exact"/>
              <w:ind w:left="9" w:right="109"/>
              <w:jc w:val="center"/>
            </w:pPr>
            <w:r>
              <w:t>[25]</w:t>
            </w:r>
          </w:p>
        </w:tc>
      </w:tr>
      <w:tr w:rsidR="00ED237E" w14:paraId="1EF4917C" w14:textId="77777777" w:rsidTr="002A56BB">
        <w:trPr>
          <w:trHeight w:val="276"/>
        </w:trPr>
        <w:tc>
          <w:tcPr>
            <w:tcW w:w="4129" w:type="dxa"/>
            <w:tcBorders>
              <w:left w:val="single" w:sz="4" w:space="0" w:color="000000"/>
            </w:tcBorders>
          </w:tcPr>
          <w:p w14:paraId="07FB4728" w14:textId="77777777" w:rsidR="00ED237E" w:rsidRDefault="00ED237E" w:rsidP="002A56BB">
            <w:pPr>
              <w:pStyle w:val="TableParagraph"/>
              <w:spacing w:before="19" w:line="237" w:lineRule="exact"/>
              <w:ind w:left="71"/>
            </w:pPr>
            <w:r>
              <w:t>Clinical</w:t>
            </w:r>
            <w:r>
              <w:rPr>
                <w:spacing w:val="-2"/>
              </w:rPr>
              <w:t xml:space="preserve"> </w:t>
            </w:r>
            <w:r>
              <w:t>examinations</w:t>
            </w:r>
          </w:p>
        </w:tc>
        <w:tc>
          <w:tcPr>
            <w:tcW w:w="1106" w:type="dxa"/>
          </w:tcPr>
          <w:p w14:paraId="4DE587F2" w14:textId="77777777" w:rsidR="00ED237E" w:rsidRDefault="00ED237E" w:rsidP="002A56BB">
            <w:pPr>
              <w:pStyle w:val="TableParagraph"/>
              <w:rPr>
                <w:sz w:val="20"/>
              </w:rPr>
            </w:pPr>
          </w:p>
        </w:tc>
        <w:tc>
          <w:tcPr>
            <w:tcW w:w="861" w:type="dxa"/>
            <w:tcBorders>
              <w:right w:val="single" w:sz="4" w:space="0" w:color="000000"/>
            </w:tcBorders>
          </w:tcPr>
          <w:p w14:paraId="799D3483" w14:textId="77777777" w:rsidR="00ED237E" w:rsidRDefault="00ED237E" w:rsidP="002A56BB">
            <w:pPr>
              <w:pStyle w:val="TableParagraph"/>
              <w:rPr>
                <w:sz w:val="20"/>
              </w:rPr>
            </w:pPr>
          </w:p>
        </w:tc>
      </w:tr>
      <w:tr w:rsidR="00ED237E" w14:paraId="7BF9C431" w14:textId="77777777" w:rsidTr="002A56BB">
        <w:trPr>
          <w:trHeight w:val="253"/>
        </w:trPr>
        <w:tc>
          <w:tcPr>
            <w:tcW w:w="4129" w:type="dxa"/>
            <w:tcBorders>
              <w:left w:val="single" w:sz="4" w:space="0" w:color="000000"/>
            </w:tcBorders>
          </w:tcPr>
          <w:p w14:paraId="277DFA52" w14:textId="77777777" w:rsidR="00ED237E" w:rsidRDefault="00ED237E" w:rsidP="002A56BB">
            <w:pPr>
              <w:pStyle w:val="TableParagraph"/>
              <w:spacing w:line="233" w:lineRule="exact"/>
              <w:ind w:left="1403" w:right="1362"/>
              <w:jc w:val="center"/>
            </w:pPr>
            <w:r>
              <w:t>MRI</w:t>
            </w:r>
          </w:p>
        </w:tc>
        <w:tc>
          <w:tcPr>
            <w:tcW w:w="1106" w:type="dxa"/>
          </w:tcPr>
          <w:p w14:paraId="26F8DF14" w14:textId="77777777" w:rsidR="00ED237E" w:rsidRDefault="00ED237E" w:rsidP="002A56BB">
            <w:pPr>
              <w:pStyle w:val="TableParagraph"/>
              <w:spacing w:line="233" w:lineRule="exact"/>
              <w:ind w:left="96" w:right="83"/>
              <w:jc w:val="center"/>
            </w:pPr>
            <w:r>
              <w:t>1 700</w:t>
            </w:r>
          </w:p>
        </w:tc>
        <w:tc>
          <w:tcPr>
            <w:tcW w:w="861" w:type="dxa"/>
            <w:tcBorders>
              <w:right w:val="single" w:sz="4" w:space="0" w:color="000000"/>
            </w:tcBorders>
          </w:tcPr>
          <w:p w14:paraId="3492BA17" w14:textId="77777777" w:rsidR="00ED237E" w:rsidRDefault="00ED237E" w:rsidP="002A56BB">
            <w:pPr>
              <w:pStyle w:val="TableParagraph"/>
              <w:spacing w:line="233" w:lineRule="exact"/>
              <w:ind w:left="9" w:right="109"/>
              <w:jc w:val="center"/>
            </w:pPr>
            <w:r>
              <w:t>[25]</w:t>
            </w:r>
          </w:p>
        </w:tc>
      </w:tr>
      <w:tr w:rsidR="00ED237E" w14:paraId="613B5084" w14:textId="77777777" w:rsidTr="002A56BB">
        <w:trPr>
          <w:trHeight w:val="253"/>
        </w:trPr>
        <w:tc>
          <w:tcPr>
            <w:tcW w:w="4129" w:type="dxa"/>
            <w:tcBorders>
              <w:left w:val="single" w:sz="4" w:space="0" w:color="000000"/>
            </w:tcBorders>
          </w:tcPr>
          <w:p w14:paraId="37E882B6" w14:textId="77777777" w:rsidR="00ED237E" w:rsidRDefault="00ED237E" w:rsidP="002A56BB">
            <w:pPr>
              <w:pStyle w:val="TableParagraph"/>
              <w:spacing w:line="233" w:lineRule="exact"/>
              <w:ind w:left="1499" w:right="1362"/>
              <w:jc w:val="center"/>
            </w:pPr>
            <w:r>
              <w:t>X-</w:t>
            </w:r>
            <w:proofErr w:type="spellStart"/>
            <w:r>
              <w:t>ray</w:t>
            </w:r>
            <w:proofErr w:type="spellEnd"/>
          </w:p>
        </w:tc>
        <w:tc>
          <w:tcPr>
            <w:tcW w:w="1106" w:type="dxa"/>
          </w:tcPr>
          <w:p w14:paraId="6DEB6425" w14:textId="77777777" w:rsidR="00ED237E" w:rsidRDefault="00ED237E" w:rsidP="002A56BB">
            <w:pPr>
              <w:pStyle w:val="TableParagraph"/>
              <w:spacing w:line="233" w:lineRule="exact"/>
              <w:ind w:left="94" w:right="83"/>
              <w:jc w:val="center"/>
            </w:pPr>
            <w:r>
              <w:t>618</w:t>
            </w:r>
          </w:p>
        </w:tc>
        <w:tc>
          <w:tcPr>
            <w:tcW w:w="861" w:type="dxa"/>
            <w:tcBorders>
              <w:right w:val="single" w:sz="4" w:space="0" w:color="000000"/>
            </w:tcBorders>
          </w:tcPr>
          <w:p w14:paraId="7A6DCC16" w14:textId="77777777" w:rsidR="00ED237E" w:rsidRDefault="00ED237E" w:rsidP="002A56BB">
            <w:pPr>
              <w:pStyle w:val="TableParagraph"/>
              <w:spacing w:line="233" w:lineRule="exact"/>
              <w:ind w:left="9" w:right="109"/>
              <w:jc w:val="center"/>
            </w:pPr>
            <w:r>
              <w:t>[27]</w:t>
            </w:r>
          </w:p>
        </w:tc>
      </w:tr>
      <w:tr w:rsidR="00ED237E" w14:paraId="0CC2F51F" w14:textId="77777777" w:rsidTr="002A56BB">
        <w:trPr>
          <w:trHeight w:val="253"/>
        </w:trPr>
        <w:tc>
          <w:tcPr>
            <w:tcW w:w="4129" w:type="dxa"/>
            <w:tcBorders>
              <w:left w:val="single" w:sz="4" w:space="0" w:color="000000"/>
            </w:tcBorders>
          </w:tcPr>
          <w:p w14:paraId="3B8CC0C7" w14:textId="77777777" w:rsidR="00ED237E" w:rsidRDefault="00ED237E" w:rsidP="002A56BB">
            <w:pPr>
              <w:pStyle w:val="TableParagraph"/>
              <w:spacing w:line="233" w:lineRule="exact"/>
              <w:ind w:right="213"/>
              <w:jc w:val="right"/>
            </w:pPr>
            <w:proofErr w:type="spellStart"/>
            <w:r>
              <w:t>Computed</w:t>
            </w:r>
            <w:proofErr w:type="spellEnd"/>
            <w:r>
              <w:rPr>
                <w:spacing w:val="-2"/>
              </w:rPr>
              <w:t xml:space="preserve"> </w:t>
            </w:r>
            <w:proofErr w:type="spellStart"/>
            <w:r>
              <w:t>tomography</w:t>
            </w:r>
            <w:proofErr w:type="spellEnd"/>
          </w:p>
        </w:tc>
        <w:tc>
          <w:tcPr>
            <w:tcW w:w="1106" w:type="dxa"/>
          </w:tcPr>
          <w:p w14:paraId="21CC708E" w14:textId="77777777" w:rsidR="00ED237E" w:rsidRDefault="00ED237E" w:rsidP="002A56BB">
            <w:pPr>
              <w:pStyle w:val="TableParagraph"/>
              <w:spacing w:line="233" w:lineRule="exact"/>
              <w:ind w:left="96" w:right="83"/>
              <w:jc w:val="center"/>
            </w:pPr>
            <w:r>
              <w:t>1 648</w:t>
            </w:r>
          </w:p>
        </w:tc>
        <w:tc>
          <w:tcPr>
            <w:tcW w:w="861" w:type="dxa"/>
            <w:tcBorders>
              <w:right w:val="single" w:sz="4" w:space="0" w:color="000000"/>
            </w:tcBorders>
          </w:tcPr>
          <w:p w14:paraId="3B06BE65" w14:textId="77777777" w:rsidR="00ED237E" w:rsidRDefault="00ED237E" w:rsidP="002A56BB">
            <w:pPr>
              <w:pStyle w:val="TableParagraph"/>
              <w:spacing w:line="233" w:lineRule="exact"/>
              <w:ind w:left="9" w:right="109"/>
              <w:jc w:val="center"/>
            </w:pPr>
            <w:r>
              <w:t>[27]</w:t>
            </w:r>
          </w:p>
        </w:tc>
      </w:tr>
      <w:tr w:rsidR="00ED237E" w14:paraId="341780AE" w14:textId="77777777" w:rsidTr="002A56BB">
        <w:trPr>
          <w:trHeight w:val="253"/>
        </w:trPr>
        <w:tc>
          <w:tcPr>
            <w:tcW w:w="4129" w:type="dxa"/>
            <w:tcBorders>
              <w:left w:val="single" w:sz="4" w:space="0" w:color="000000"/>
            </w:tcBorders>
          </w:tcPr>
          <w:p w14:paraId="2E42643B" w14:textId="77777777" w:rsidR="00ED237E" w:rsidRDefault="00ED237E" w:rsidP="002A56BB">
            <w:pPr>
              <w:pStyle w:val="TableParagraph"/>
              <w:spacing w:line="233" w:lineRule="exact"/>
              <w:ind w:left="1874"/>
            </w:pPr>
            <w:proofErr w:type="gramStart"/>
            <w:r>
              <w:t>Ultra</w:t>
            </w:r>
            <w:r>
              <w:rPr>
                <w:spacing w:val="-1"/>
              </w:rPr>
              <w:t xml:space="preserve"> </w:t>
            </w:r>
            <w:r>
              <w:t>sound</w:t>
            </w:r>
            <w:proofErr w:type="gramEnd"/>
          </w:p>
        </w:tc>
        <w:tc>
          <w:tcPr>
            <w:tcW w:w="1106" w:type="dxa"/>
          </w:tcPr>
          <w:p w14:paraId="440BE73A" w14:textId="77777777" w:rsidR="00ED237E" w:rsidRDefault="00ED237E" w:rsidP="002A56BB">
            <w:pPr>
              <w:pStyle w:val="TableParagraph"/>
              <w:spacing w:line="233" w:lineRule="exact"/>
              <w:ind w:left="96" w:right="83"/>
              <w:jc w:val="center"/>
            </w:pPr>
            <w:r>
              <w:t>1 000</w:t>
            </w:r>
          </w:p>
        </w:tc>
        <w:tc>
          <w:tcPr>
            <w:tcW w:w="861" w:type="dxa"/>
            <w:tcBorders>
              <w:right w:val="single" w:sz="4" w:space="0" w:color="000000"/>
            </w:tcBorders>
          </w:tcPr>
          <w:p w14:paraId="17B273F7" w14:textId="77777777" w:rsidR="00ED237E" w:rsidRDefault="00ED237E" w:rsidP="002A56BB">
            <w:pPr>
              <w:pStyle w:val="TableParagraph"/>
              <w:spacing w:line="233" w:lineRule="exact"/>
              <w:ind w:left="9" w:right="109"/>
              <w:jc w:val="center"/>
            </w:pPr>
            <w:r>
              <w:t>[27]</w:t>
            </w:r>
          </w:p>
        </w:tc>
      </w:tr>
      <w:tr w:rsidR="00ED237E" w14:paraId="4F256E38" w14:textId="77777777" w:rsidTr="002A56BB">
        <w:trPr>
          <w:trHeight w:val="252"/>
        </w:trPr>
        <w:tc>
          <w:tcPr>
            <w:tcW w:w="4129" w:type="dxa"/>
            <w:tcBorders>
              <w:left w:val="single" w:sz="4" w:space="0" w:color="000000"/>
            </w:tcBorders>
          </w:tcPr>
          <w:p w14:paraId="04B064A9" w14:textId="77777777" w:rsidR="00ED237E" w:rsidRDefault="00ED237E" w:rsidP="002A56BB">
            <w:pPr>
              <w:pStyle w:val="TableParagraph"/>
              <w:spacing w:line="232" w:lineRule="exact"/>
              <w:ind w:left="1874"/>
            </w:pPr>
            <w:proofErr w:type="spellStart"/>
            <w:r>
              <w:t>Blood</w:t>
            </w:r>
            <w:proofErr w:type="spellEnd"/>
            <w:r>
              <w:rPr>
                <w:spacing w:val="-2"/>
              </w:rPr>
              <w:t xml:space="preserve"> </w:t>
            </w:r>
            <w:proofErr w:type="spellStart"/>
            <w:r>
              <w:t>sample</w:t>
            </w:r>
            <w:proofErr w:type="spellEnd"/>
          </w:p>
        </w:tc>
        <w:tc>
          <w:tcPr>
            <w:tcW w:w="1106" w:type="dxa"/>
          </w:tcPr>
          <w:p w14:paraId="7E126BE0" w14:textId="77777777" w:rsidR="00ED237E" w:rsidRDefault="00ED237E" w:rsidP="002A56BB">
            <w:pPr>
              <w:pStyle w:val="TableParagraph"/>
              <w:spacing w:line="232" w:lineRule="exact"/>
              <w:ind w:left="94" w:right="83"/>
              <w:jc w:val="center"/>
            </w:pPr>
            <w:r>
              <w:t>200</w:t>
            </w:r>
          </w:p>
        </w:tc>
        <w:tc>
          <w:tcPr>
            <w:tcW w:w="861" w:type="dxa"/>
            <w:tcBorders>
              <w:right w:val="single" w:sz="4" w:space="0" w:color="000000"/>
            </w:tcBorders>
          </w:tcPr>
          <w:p w14:paraId="23C17154" w14:textId="77777777" w:rsidR="00ED237E" w:rsidRDefault="00ED237E" w:rsidP="002A56BB">
            <w:pPr>
              <w:pStyle w:val="TableParagraph"/>
              <w:spacing w:line="232" w:lineRule="exact"/>
              <w:ind w:left="9" w:right="109"/>
              <w:jc w:val="center"/>
            </w:pPr>
            <w:r>
              <w:t>[27]</w:t>
            </w:r>
          </w:p>
        </w:tc>
      </w:tr>
      <w:tr w:rsidR="00ED237E" w14:paraId="7955529A" w14:textId="77777777" w:rsidTr="002A56BB">
        <w:trPr>
          <w:trHeight w:val="253"/>
        </w:trPr>
        <w:tc>
          <w:tcPr>
            <w:tcW w:w="4129" w:type="dxa"/>
            <w:tcBorders>
              <w:left w:val="single" w:sz="4" w:space="0" w:color="000000"/>
            </w:tcBorders>
          </w:tcPr>
          <w:p w14:paraId="6A0237DA" w14:textId="77777777" w:rsidR="00ED237E" w:rsidRDefault="00ED237E" w:rsidP="002A56BB">
            <w:pPr>
              <w:pStyle w:val="TableParagraph"/>
              <w:spacing w:line="233" w:lineRule="exact"/>
              <w:ind w:left="1874"/>
            </w:pPr>
            <w:proofErr w:type="spellStart"/>
            <w:r>
              <w:t>Tissue</w:t>
            </w:r>
            <w:proofErr w:type="spellEnd"/>
            <w:r>
              <w:rPr>
                <w:spacing w:val="-1"/>
              </w:rPr>
              <w:t xml:space="preserve"> </w:t>
            </w:r>
            <w:proofErr w:type="spellStart"/>
            <w:r>
              <w:t>sample</w:t>
            </w:r>
            <w:proofErr w:type="spellEnd"/>
          </w:p>
        </w:tc>
        <w:tc>
          <w:tcPr>
            <w:tcW w:w="1106" w:type="dxa"/>
          </w:tcPr>
          <w:p w14:paraId="72259A68" w14:textId="77777777" w:rsidR="00ED237E" w:rsidRDefault="00ED237E" w:rsidP="002A56BB">
            <w:pPr>
              <w:pStyle w:val="TableParagraph"/>
              <w:spacing w:line="233" w:lineRule="exact"/>
              <w:ind w:left="96" w:right="83"/>
              <w:jc w:val="center"/>
            </w:pPr>
            <w:r>
              <w:t>4 326</w:t>
            </w:r>
          </w:p>
        </w:tc>
        <w:tc>
          <w:tcPr>
            <w:tcW w:w="861" w:type="dxa"/>
            <w:tcBorders>
              <w:right w:val="single" w:sz="4" w:space="0" w:color="000000"/>
            </w:tcBorders>
          </w:tcPr>
          <w:p w14:paraId="27A17D6C" w14:textId="77777777" w:rsidR="00ED237E" w:rsidRDefault="00ED237E" w:rsidP="002A56BB">
            <w:pPr>
              <w:pStyle w:val="TableParagraph"/>
              <w:spacing w:line="233" w:lineRule="exact"/>
              <w:ind w:left="9" w:right="109"/>
              <w:jc w:val="center"/>
            </w:pPr>
            <w:r>
              <w:t>[27]</w:t>
            </w:r>
          </w:p>
        </w:tc>
      </w:tr>
      <w:tr w:rsidR="00ED237E" w14:paraId="20879204" w14:textId="77777777" w:rsidTr="002A56BB">
        <w:trPr>
          <w:trHeight w:val="254"/>
        </w:trPr>
        <w:tc>
          <w:tcPr>
            <w:tcW w:w="4129" w:type="dxa"/>
            <w:tcBorders>
              <w:left w:val="single" w:sz="4" w:space="0" w:color="000000"/>
              <w:bottom w:val="single" w:sz="4" w:space="0" w:color="000000"/>
            </w:tcBorders>
          </w:tcPr>
          <w:p w14:paraId="594ECAE4" w14:textId="77777777" w:rsidR="00ED237E" w:rsidRDefault="00ED237E" w:rsidP="002A56BB">
            <w:pPr>
              <w:pStyle w:val="TableParagraph"/>
              <w:spacing w:line="234" w:lineRule="exact"/>
              <w:ind w:left="1874"/>
            </w:pPr>
            <w:proofErr w:type="spellStart"/>
            <w:r>
              <w:t>Spine</w:t>
            </w:r>
            <w:proofErr w:type="spellEnd"/>
            <w:r>
              <w:t xml:space="preserve"> </w:t>
            </w:r>
            <w:proofErr w:type="spellStart"/>
            <w:r>
              <w:t>Surgery</w:t>
            </w:r>
            <w:proofErr w:type="spellEnd"/>
          </w:p>
        </w:tc>
        <w:tc>
          <w:tcPr>
            <w:tcW w:w="1106" w:type="dxa"/>
            <w:tcBorders>
              <w:bottom w:val="single" w:sz="4" w:space="0" w:color="000000"/>
            </w:tcBorders>
          </w:tcPr>
          <w:p w14:paraId="3ECA6ADD" w14:textId="77777777" w:rsidR="00ED237E" w:rsidRDefault="00ED237E" w:rsidP="002A56BB">
            <w:pPr>
              <w:pStyle w:val="TableParagraph"/>
              <w:spacing w:line="234" w:lineRule="exact"/>
              <w:ind w:left="96" w:right="83"/>
              <w:jc w:val="center"/>
            </w:pPr>
            <w:r>
              <w:t>50 000</w:t>
            </w:r>
          </w:p>
        </w:tc>
        <w:tc>
          <w:tcPr>
            <w:tcW w:w="861" w:type="dxa"/>
            <w:tcBorders>
              <w:bottom w:val="single" w:sz="4" w:space="0" w:color="000000"/>
              <w:right w:val="single" w:sz="4" w:space="0" w:color="000000"/>
            </w:tcBorders>
          </w:tcPr>
          <w:p w14:paraId="7672788C" w14:textId="77777777" w:rsidR="00ED237E" w:rsidRDefault="00ED237E" w:rsidP="002A56BB">
            <w:pPr>
              <w:pStyle w:val="TableParagraph"/>
              <w:spacing w:line="234" w:lineRule="exact"/>
              <w:ind w:left="9" w:right="109"/>
              <w:jc w:val="center"/>
            </w:pPr>
            <w:r>
              <w:t>[27]</w:t>
            </w:r>
          </w:p>
        </w:tc>
      </w:tr>
    </w:tbl>
    <w:p w14:paraId="4368AB1C" w14:textId="21791D14" w:rsidR="002C0275" w:rsidRDefault="002C0275" w:rsidP="002C0275">
      <w:pPr>
        <w:spacing w:line="246" w:lineRule="exact"/>
        <w:rPr>
          <w:ins w:id="0" w:author="Filip Gedin" w:date="2025-01-14T10:43:00Z"/>
          <w:lang w:val="en-US"/>
        </w:rPr>
      </w:pPr>
      <w:ins w:id="1" w:author="Filip Gedin" w:date="2025-01-14T10:43:00Z">
        <w:r>
          <w:rPr>
            <w:lang w:val="en-US"/>
          </w:rPr>
          <w:t>*</w:t>
        </w:r>
        <w:r w:rsidRPr="006F1743">
          <w:rPr>
            <w:color w:val="242424"/>
            <w:szCs w:val="21"/>
            <w:lang w:val="en-US" w:eastAsia="sv-SE"/>
          </w:rPr>
          <w:t xml:space="preserve">A unit refers to the cost for a single visit or service. </w:t>
        </w:r>
      </w:ins>
    </w:p>
    <w:p w14:paraId="6073181B" w14:textId="77777777" w:rsidR="0016758F" w:rsidRDefault="0016758F" w:rsidP="00ED237E">
      <w:pPr>
        <w:spacing w:line="246" w:lineRule="exact"/>
        <w:rPr>
          <w:lang w:val="en-US"/>
        </w:rPr>
      </w:pPr>
    </w:p>
    <w:p w14:paraId="0BF96060" w14:textId="755BDE7B" w:rsidR="0016758F" w:rsidRPr="00557016" w:rsidRDefault="0016758F" w:rsidP="00ED237E">
      <w:pPr>
        <w:spacing w:line="246" w:lineRule="exact"/>
        <w:rPr>
          <w:lang w:val="en-US"/>
        </w:rPr>
        <w:sectPr w:rsidR="0016758F" w:rsidRPr="00557016">
          <w:headerReference w:type="default" r:id="rId10"/>
          <w:pgSz w:w="11910" w:h="16840"/>
          <w:pgMar w:top="1660" w:right="1140" w:bottom="280" w:left="1300" w:header="1419" w:footer="0" w:gutter="0"/>
          <w:cols w:space="720"/>
        </w:sectPr>
      </w:pPr>
    </w:p>
    <w:p w14:paraId="2B02A8E4" w14:textId="05CB644D" w:rsidR="00414DE4" w:rsidRPr="00557016" w:rsidRDefault="00414DE4" w:rsidP="00414DE4">
      <w:pPr>
        <w:pStyle w:val="Brdtext"/>
        <w:ind w:left="20"/>
        <w:rPr>
          <w:lang w:val="en-US"/>
        </w:rPr>
      </w:pPr>
      <w:r w:rsidRPr="00557016">
        <w:rPr>
          <w:lang w:val="en-US"/>
        </w:rPr>
        <w:lastRenderedPageBreak/>
        <w:t>S</w:t>
      </w:r>
      <w:r w:rsidR="00686BB0">
        <w:rPr>
          <w:lang w:val="en-US"/>
        </w:rPr>
        <w:t>3</w:t>
      </w:r>
      <w:r w:rsidRPr="00557016">
        <w:rPr>
          <w:lang w:val="en-US"/>
        </w:rPr>
        <w:t>.</w:t>
      </w:r>
      <w:r w:rsidRPr="00557016">
        <w:rPr>
          <w:spacing w:val="-1"/>
          <w:lang w:val="en-US"/>
        </w:rPr>
        <w:t xml:space="preserve"> </w:t>
      </w:r>
      <w:ins w:id="2" w:author="Filip Gedin" w:date="2025-01-14T10:44:00Z">
        <w:r w:rsidR="00804EA5">
          <w:rPr>
            <w:spacing w:val="-1"/>
            <w:lang w:val="en-US"/>
          </w:rPr>
          <w:t>Self-rated health (</w:t>
        </w:r>
      </w:ins>
      <w:r w:rsidRPr="00557016">
        <w:rPr>
          <w:lang w:val="en-US"/>
        </w:rPr>
        <w:t>SRH</w:t>
      </w:r>
      <w:ins w:id="3" w:author="Filip Gedin" w:date="2025-01-14T10:44:00Z">
        <w:r w:rsidR="00804EA5">
          <w:rPr>
            <w:lang w:val="en-US"/>
          </w:rPr>
          <w:t>)</w:t>
        </w:r>
      </w:ins>
      <w:r w:rsidRPr="00557016">
        <w:rPr>
          <w:spacing w:val="-1"/>
          <w:lang w:val="en-US"/>
        </w:rPr>
        <w:t xml:space="preserve"> </w:t>
      </w:r>
      <w:r w:rsidRPr="00557016">
        <w:rPr>
          <w:lang w:val="en-US"/>
        </w:rPr>
        <w:t>at baseline and</w:t>
      </w:r>
      <w:r w:rsidRPr="00557016">
        <w:rPr>
          <w:spacing w:val="-4"/>
          <w:lang w:val="en-US"/>
        </w:rPr>
        <w:t xml:space="preserve"> </w:t>
      </w:r>
      <w:r w:rsidRPr="00557016">
        <w:rPr>
          <w:lang w:val="en-US"/>
        </w:rPr>
        <w:t>at</w:t>
      </w:r>
      <w:r w:rsidRPr="00557016">
        <w:rPr>
          <w:spacing w:val="-2"/>
          <w:lang w:val="en-US"/>
        </w:rPr>
        <w:t xml:space="preserve"> </w:t>
      </w:r>
      <w:r w:rsidRPr="00557016">
        <w:rPr>
          <w:lang w:val="en-US"/>
        </w:rPr>
        <w:t>6</w:t>
      </w:r>
      <w:r w:rsidRPr="00557016">
        <w:rPr>
          <w:spacing w:val="-1"/>
          <w:lang w:val="en-US"/>
        </w:rPr>
        <w:t xml:space="preserve"> </w:t>
      </w:r>
      <w:r w:rsidRPr="00557016">
        <w:rPr>
          <w:lang w:val="en-US"/>
        </w:rPr>
        <w:t>months.</w:t>
      </w:r>
    </w:p>
    <w:p w14:paraId="567584AE" w14:textId="756FF880" w:rsidR="00414DE4" w:rsidRPr="00414DE4" w:rsidRDefault="00414DE4" w:rsidP="00414DE4">
      <w:pPr>
        <w:pStyle w:val="Brdtext"/>
        <w:spacing w:before="4"/>
        <w:rPr>
          <w:sz w:val="4"/>
          <w:lang w:val="en-US"/>
        </w:rPr>
      </w:pPr>
    </w:p>
    <w:p w14:paraId="639D38EA" w14:textId="219D50EF" w:rsidR="00414DE4" w:rsidRPr="00414DE4" w:rsidRDefault="00414DE4" w:rsidP="00414DE4">
      <w:pPr>
        <w:pStyle w:val="Brdtext"/>
        <w:spacing w:before="4"/>
        <w:rPr>
          <w:sz w:val="4"/>
          <w:lang w:val="en-US"/>
        </w:rPr>
      </w:pPr>
    </w:p>
    <w:p w14:paraId="2B36B831" w14:textId="77777777" w:rsidR="00414DE4" w:rsidRPr="00414DE4" w:rsidRDefault="00414DE4" w:rsidP="00414DE4">
      <w:pPr>
        <w:pStyle w:val="Brdtext"/>
        <w:spacing w:before="4"/>
        <w:rPr>
          <w:sz w:val="4"/>
          <w:lang w:val="en-US"/>
        </w:rPr>
      </w:pPr>
    </w:p>
    <w:tbl>
      <w:tblPr>
        <w:tblStyle w:val="TableNormal"/>
        <w:tblW w:w="0" w:type="auto"/>
        <w:tblInd w:w="123" w:type="dxa"/>
        <w:tblLayout w:type="fixed"/>
        <w:tblLook w:val="01E0" w:firstRow="1" w:lastRow="1" w:firstColumn="1" w:lastColumn="1" w:noHBand="0" w:noVBand="0"/>
      </w:tblPr>
      <w:tblGrid>
        <w:gridCol w:w="1447"/>
        <w:gridCol w:w="1396"/>
        <w:gridCol w:w="1692"/>
        <w:gridCol w:w="1974"/>
        <w:gridCol w:w="1532"/>
        <w:gridCol w:w="960"/>
      </w:tblGrid>
      <w:tr w:rsidR="00414DE4" w14:paraId="6EADC7C3" w14:textId="77777777" w:rsidTr="002A56BB">
        <w:trPr>
          <w:trHeight w:val="506"/>
        </w:trPr>
        <w:tc>
          <w:tcPr>
            <w:tcW w:w="1447" w:type="dxa"/>
            <w:tcBorders>
              <w:top w:val="single" w:sz="4" w:space="0" w:color="000000"/>
              <w:bottom w:val="single" w:sz="4" w:space="0" w:color="000000"/>
            </w:tcBorders>
          </w:tcPr>
          <w:p w14:paraId="6EB49F57" w14:textId="77777777" w:rsidR="00414DE4" w:rsidRPr="00414DE4" w:rsidRDefault="00414DE4" w:rsidP="002A56BB">
            <w:pPr>
              <w:pStyle w:val="TableParagraph"/>
              <w:spacing w:before="4"/>
              <w:rPr>
                <w:sz w:val="21"/>
                <w:lang w:val="en-US"/>
              </w:rPr>
            </w:pPr>
          </w:p>
          <w:p w14:paraId="2251BD26" w14:textId="77777777" w:rsidR="00414DE4" w:rsidRDefault="00414DE4" w:rsidP="002A56BB">
            <w:pPr>
              <w:pStyle w:val="TableParagraph"/>
              <w:spacing w:line="240" w:lineRule="exact"/>
              <w:ind w:left="72"/>
            </w:pPr>
            <w:r>
              <w:t>SRH</w:t>
            </w:r>
          </w:p>
        </w:tc>
        <w:tc>
          <w:tcPr>
            <w:tcW w:w="1396" w:type="dxa"/>
            <w:tcBorders>
              <w:top w:val="single" w:sz="4" w:space="0" w:color="000000"/>
              <w:bottom w:val="single" w:sz="4" w:space="0" w:color="000000"/>
            </w:tcBorders>
          </w:tcPr>
          <w:p w14:paraId="34D22E0D" w14:textId="77777777" w:rsidR="00414DE4" w:rsidRDefault="00414DE4" w:rsidP="002A56BB">
            <w:pPr>
              <w:pStyle w:val="TableParagraph"/>
              <w:spacing w:line="246" w:lineRule="exact"/>
              <w:ind w:left="328"/>
            </w:pPr>
            <w:proofErr w:type="spellStart"/>
            <w:r>
              <w:t>Advice</w:t>
            </w:r>
            <w:proofErr w:type="spellEnd"/>
          </w:p>
          <w:p w14:paraId="7E3D7AFE" w14:textId="77777777" w:rsidR="00414DE4" w:rsidRDefault="00414DE4" w:rsidP="002A56BB">
            <w:pPr>
              <w:pStyle w:val="TableParagraph"/>
              <w:spacing w:line="240" w:lineRule="exact"/>
              <w:ind w:left="420"/>
            </w:pPr>
            <w:r>
              <w:t>n=18</w:t>
            </w:r>
          </w:p>
        </w:tc>
        <w:tc>
          <w:tcPr>
            <w:tcW w:w="1692" w:type="dxa"/>
            <w:tcBorders>
              <w:top w:val="single" w:sz="4" w:space="0" w:color="000000"/>
              <w:bottom w:val="single" w:sz="4" w:space="0" w:color="000000"/>
            </w:tcBorders>
          </w:tcPr>
          <w:p w14:paraId="17A44D0D" w14:textId="77777777" w:rsidR="00414DE4" w:rsidRDefault="00414DE4" w:rsidP="002A56BB">
            <w:pPr>
              <w:pStyle w:val="TableParagraph"/>
              <w:spacing w:line="246" w:lineRule="exact"/>
              <w:ind w:left="173" w:right="219"/>
              <w:jc w:val="center"/>
            </w:pPr>
            <w:proofErr w:type="spellStart"/>
            <w:r>
              <w:t>Physiotherapy</w:t>
            </w:r>
            <w:proofErr w:type="spellEnd"/>
          </w:p>
          <w:p w14:paraId="152C990F" w14:textId="77777777" w:rsidR="00414DE4" w:rsidRDefault="00414DE4" w:rsidP="002A56BB">
            <w:pPr>
              <w:pStyle w:val="TableParagraph"/>
              <w:spacing w:line="240" w:lineRule="exact"/>
              <w:ind w:left="173" w:right="218"/>
              <w:jc w:val="center"/>
            </w:pPr>
            <w:r>
              <w:t>n=24</w:t>
            </w:r>
          </w:p>
        </w:tc>
        <w:tc>
          <w:tcPr>
            <w:tcW w:w="1974" w:type="dxa"/>
            <w:tcBorders>
              <w:top w:val="single" w:sz="4" w:space="0" w:color="000000"/>
              <w:bottom w:val="single" w:sz="4" w:space="0" w:color="000000"/>
            </w:tcBorders>
          </w:tcPr>
          <w:p w14:paraId="6AF883CD" w14:textId="77777777" w:rsidR="00414DE4" w:rsidRDefault="00414DE4" w:rsidP="002A56BB">
            <w:pPr>
              <w:pStyle w:val="TableParagraph"/>
              <w:spacing w:line="246" w:lineRule="exact"/>
              <w:ind w:left="223" w:right="192"/>
              <w:jc w:val="center"/>
            </w:pPr>
            <w:proofErr w:type="spellStart"/>
            <w:r>
              <w:t>Chiropractic</w:t>
            </w:r>
            <w:proofErr w:type="spellEnd"/>
            <w:r>
              <w:rPr>
                <w:spacing w:val="-2"/>
              </w:rPr>
              <w:t xml:space="preserve"> </w:t>
            </w:r>
            <w:proofErr w:type="spellStart"/>
            <w:r>
              <w:t>care</w:t>
            </w:r>
            <w:proofErr w:type="spellEnd"/>
          </w:p>
          <w:p w14:paraId="5AE547E2" w14:textId="77777777" w:rsidR="00414DE4" w:rsidRDefault="00414DE4" w:rsidP="002A56BB">
            <w:pPr>
              <w:pStyle w:val="TableParagraph"/>
              <w:spacing w:line="240" w:lineRule="exact"/>
              <w:ind w:left="223" w:right="192"/>
              <w:jc w:val="center"/>
            </w:pPr>
            <w:r>
              <w:t>n=24</w:t>
            </w:r>
          </w:p>
        </w:tc>
        <w:tc>
          <w:tcPr>
            <w:tcW w:w="1532" w:type="dxa"/>
            <w:tcBorders>
              <w:top w:val="single" w:sz="4" w:space="0" w:color="000000"/>
              <w:bottom w:val="single" w:sz="4" w:space="0" w:color="000000"/>
            </w:tcBorders>
          </w:tcPr>
          <w:p w14:paraId="29037F0C" w14:textId="77777777" w:rsidR="00414DE4" w:rsidRDefault="00414DE4" w:rsidP="002A56BB">
            <w:pPr>
              <w:pStyle w:val="TableParagraph"/>
              <w:spacing w:line="246" w:lineRule="exact"/>
              <w:ind w:left="151" w:right="108"/>
              <w:jc w:val="center"/>
            </w:pPr>
            <w:r>
              <w:t>Combination</w:t>
            </w:r>
          </w:p>
          <w:p w14:paraId="062DAFF4" w14:textId="77777777" w:rsidR="00414DE4" w:rsidRDefault="00414DE4" w:rsidP="002A56BB">
            <w:pPr>
              <w:pStyle w:val="TableParagraph"/>
              <w:spacing w:line="240" w:lineRule="exact"/>
              <w:ind w:left="151" w:right="108"/>
              <w:jc w:val="center"/>
            </w:pPr>
            <w:r>
              <w:t>n=22</w:t>
            </w:r>
          </w:p>
        </w:tc>
        <w:tc>
          <w:tcPr>
            <w:tcW w:w="960" w:type="dxa"/>
            <w:tcBorders>
              <w:top w:val="single" w:sz="4" w:space="0" w:color="000000"/>
              <w:bottom w:val="single" w:sz="4" w:space="0" w:color="000000"/>
            </w:tcBorders>
          </w:tcPr>
          <w:p w14:paraId="21C3C6C9" w14:textId="77777777" w:rsidR="00414DE4" w:rsidRDefault="00414DE4" w:rsidP="002A56BB">
            <w:pPr>
              <w:pStyle w:val="TableParagraph"/>
              <w:spacing w:line="247" w:lineRule="exact"/>
              <w:ind w:right="65"/>
              <w:jc w:val="right"/>
            </w:pPr>
            <w:r>
              <w:t xml:space="preserve">P </w:t>
            </w:r>
            <w:proofErr w:type="spellStart"/>
            <w:r>
              <w:t>value</w:t>
            </w:r>
            <w:proofErr w:type="spellEnd"/>
            <w:r>
              <w:t>*</w:t>
            </w:r>
          </w:p>
        </w:tc>
      </w:tr>
      <w:tr w:rsidR="00414DE4" w14:paraId="5C6EF158" w14:textId="77777777" w:rsidTr="002A56BB">
        <w:trPr>
          <w:trHeight w:val="290"/>
        </w:trPr>
        <w:tc>
          <w:tcPr>
            <w:tcW w:w="1447" w:type="dxa"/>
            <w:tcBorders>
              <w:top w:val="single" w:sz="4" w:space="0" w:color="000000"/>
            </w:tcBorders>
          </w:tcPr>
          <w:p w14:paraId="1BD56D44" w14:textId="77777777" w:rsidR="00414DE4" w:rsidRDefault="00414DE4" w:rsidP="002A56BB">
            <w:pPr>
              <w:pStyle w:val="TableParagraph"/>
              <w:rPr>
                <w:sz w:val="20"/>
              </w:rPr>
            </w:pPr>
          </w:p>
        </w:tc>
        <w:tc>
          <w:tcPr>
            <w:tcW w:w="1396" w:type="dxa"/>
            <w:tcBorders>
              <w:top w:val="single" w:sz="4" w:space="0" w:color="000000"/>
              <w:bottom w:val="single" w:sz="4" w:space="0" w:color="000000"/>
            </w:tcBorders>
          </w:tcPr>
          <w:p w14:paraId="65CD930E" w14:textId="77777777" w:rsidR="00414DE4" w:rsidRDefault="00414DE4" w:rsidP="002A56BB">
            <w:pPr>
              <w:pStyle w:val="TableParagraph"/>
              <w:spacing w:before="32" w:line="238" w:lineRule="exact"/>
              <w:ind w:left="202" w:right="171"/>
              <w:jc w:val="center"/>
            </w:pPr>
            <w:proofErr w:type="spellStart"/>
            <w:r>
              <w:t>Mean</w:t>
            </w:r>
            <w:proofErr w:type="spellEnd"/>
            <w:r>
              <w:rPr>
                <w:spacing w:val="-2"/>
              </w:rPr>
              <w:t xml:space="preserve"> </w:t>
            </w:r>
            <w:r>
              <w:t>(SD)</w:t>
            </w:r>
          </w:p>
        </w:tc>
        <w:tc>
          <w:tcPr>
            <w:tcW w:w="1692" w:type="dxa"/>
            <w:tcBorders>
              <w:top w:val="single" w:sz="4" w:space="0" w:color="000000"/>
              <w:bottom w:val="single" w:sz="4" w:space="0" w:color="000000"/>
            </w:tcBorders>
          </w:tcPr>
          <w:p w14:paraId="1A8F799F" w14:textId="77777777" w:rsidR="00414DE4" w:rsidRDefault="00414DE4" w:rsidP="002A56BB">
            <w:pPr>
              <w:pStyle w:val="TableParagraph"/>
              <w:spacing w:before="32" w:line="238" w:lineRule="exact"/>
              <w:ind w:left="403" w:right="219"/>
              <w:jc w:val="center"/>
            </w:pPr>
            <w:proofErr w:type="spellStart"/>
            <w:r>
              <w:t>Mean</w:t>
            </w:r>
            <w:proofErr w:type="spellEnd"/>
            <w:r>
              <w:rPr>
                <w:spacing w:val="-2"/>
              </w:rPr>
              <w:t xml:space="preserve"> </w:t>
            </w:r>
            <w:r>
              <w:t>(SD)</w:t>
            </w:r>
          </w:p>
        </w:tc>
        <w:tc>
          <w:tcPr>
            <w:tcW w:w="1974" w:type="dxa"/>
            <w:tcBorders>
              <w:top w:val="single" w:sz="4" w:space="0" w:color="000000"/>
              <w:bottom w:val="single" w:sz="4" w:space="0" w:color="000000"/>
            </w:tcBorders>
          </w:tcPr>
          <w:p w14:paraId="0D399411" w14:textId="77777777" w:rsidR="00414DE4" w:rsidRDefault="00414DE4" w:rsidP="002A56BB">
            <w:pPr>
              <w:pStyle w:val="TableParagraph"/>
              <w:spacing w:before="32" w:line="238" w:lineRule="exact"/>
              <w:ind w:left="223" w:right="8"/>
              <w:jc w:val="center"/>
            </w:pPr>
            <w:proofErr w:type="spellStart"/>
            <w:r>
              <w:t>Mean</w:t>
            </w:r>
            <w:proofErr w:type="spellEnd"/>
            <w:r>
              <w:rPr>
                <w:spacing w:val="-2"/>
              </w:rPr>
              <w:t xml:space="preserve"> </w:t>
            </w:r>
            <w:r>
              <w:t>(SD)</w:t>
            </w:r>
          </w:p>
        </w:tc>
        <w:tc>
          <w:tcPr>
            <w:tcW w:w="1532" w:type="dxa"/>
            <w:tcBorders>
              <w:top w:val="single" w:sz="4" w:space="0" w:color="000000"/>
              <w:bottom w:val="single" w:sz="4" w:space="0" w:color="000000"/>
            </w:tcBorders>
          </w:tcPr>
          <w:p w14:paraId="74F218B4" w14:textId="77777777" w:rsidR="00414DE4" w:rsidRDefault="00414DE4" w:rsidP="002A56BB">
            <w:pPr>
              <w:pStyle w:val="TableParagraph"/>
              <w:spacing w:before="32" w:line="238" w:lineRule="exact"/>
              <w:ind w:left="402" w:right="108"/>
              <w:jc w:val="center"/>
            </w:pPr>
            <w:proofErr w:type="spellStart"/>
            <w:r>
              <w:t>Mean</w:t>
            </w:r>
            <w:proofErr w:type="spellEnd"/>
            <w:r>
              <w:rPr>
                <w:spacing w:val="-2"/>
              </w:rPr>
              <w:t xml:space="preserve"> </w:t>
            </w:r>
            <w:r>
              <w:t>(SD)</w:t>
            </w:r>
          </w:p>
        </w:tc>
        <w:tc>
          <w:tcPr>
            <w:tcW w:w="960" w:type="dxa"/>
            <w:tcBorders>
              <w:top w:val="single" w:sz="4" w:space="0" w:color="000000"/>
              <w:bottom w:val="single" w:sz="4" w:space="0" w:color="000000"/>
            </w:tcBorders>
          </w:tcPr>
          <w:p w14:paraId="06AAAB01" w14:textId="77777777" w:rsidR="00414DE4" w:rsidRDefault="00414DE4" w:rsidP="002A56BB">
            <w:pPr>
              <w:pStyle w:val="TableParagraph"/>
              <w:rPr>
                <w:sz w:val="20"/>
              </w:rPr>
            </w:pPr>
          </w:p>
        </w:tc>
      </w:tr>
      <w:tr w:rsidR="00414DE4" w14:paraId="363563BC" w14:textId="77777777" w:rsidTr="002A56BB">
        <w:trPr>
          <w:trHeight w:val="252"/>
        </w:trPr>
        <w:tc>
          <w:tcPr>
            <w:tcW w:w="1447" w:type="dxa"/>
          </w:tcPr>
          <w:p w14:paraId="272DAEB6" w14:textId="77777777" w:rsidR="00414DE4" w:rsidRDefault="00414DE4" w:rsidP="002A56BB">
            <w:pPr>
              <w:pStyle w:val="TableParagraph"/>
              <w:spacing w:line="233" w:lineRule="exact"/>
              <w:ind w:left="72"/>
            </w:pPr>
            <w:proofErr w:type="spellStart"/>
            <w:r>
              <w:t>Baseline</w:t>
            </w:r>
            <w:proofErr w:type="spellEnd"/>
          </w:p>
        </w:tc>
        <w:tc>
          <w:tcPr>
            <w:tcW w:w="1396" w:type="dxa"/>
            <w:tcBorders>
              <w:top w:val="single" w:sz="4" w:space="0" w:color="000000"/>
            </w:tcBorders>
          </w:tcPr>
          <w:p w14:paraId="1E944B9E" w14:textId="77777777" w:rsidR="00414DE4" w:rsidRDefault="00414DE4" w:rsidP="002A56BB">
            <w:pPr>
              <w:pStyle w:val="TableParagraph"/>
              <w:spacing w:line="233" w:lineRule="exact"/>
              <w:ind w:left="202" w:right="170"/>
              <w:jc w:val="center"/>
            </w:pPr>
            <w:r>
              <w:t>0.89</w:t>
            </w:r>
          </w:p>
        </w:tc>
        <w:tc>
          <w:tcPr>
            <w:tcW w:w="1692" w:type="dxa"/>
            <w:tcBorders>
              <w:top w:val="single" w:sz="4" w:space="0" w:color="000000"/>
            </w:tcBorders>
          </w:tcPr>
          <w:p w14:paraId="3A25BB86" w14:textId="77777777" w:rsidR="00414DE4" w:rsidRDefault="00414DE4" w:rsidP="002A56BB">
            <w:pPr>
              <w:pStyle w:val="TableParagraph"/>
              <w:spacing w:line="233" w:lineRule="exact"/>
              <w:ind w:left="404" w:right="219"/>
              <w:jc w:val="center"/>
            </w:pPr>
            <w:r>
              <w:t>0.86</w:t>
            </w:r>
          </w:p>
        </w:tc>
        <w:tc>
          <w:tcPr>
            <w:tcW w:w="1974" w:type="dxa"/>
            <w:tcBorders>
              <w:top w:val="single" w:sz="4" w:space="0" w:color="000000"/>
            </w:tcBorders>
          </w:tcPr>
          <w:p w14:paraId="5497D653" w14:textId="77777777" w:rsidR="00414DE4" w:rsidRDefault="00414DE4" w:rsidP="002A56BB">
            <w:pPr>
              <w:pStyle w:val="TableParagraph"/>
              <w:spacing w:line="233" w:lineRule="exact"/>
              <w:ind w:left="223" w:right="7"/>
              <w:jc w:val="center"/>
            </w:pPr>
            <w:r>
              <w:t>0.89</w:t>
            </w:r>
          </w:p>
        </w:tc>
        <w:tc>
          <w:tcPr>
            <w:tcW w:w="1532" w:type="dxa"/>
            <w:tcBorders>
              <w:top w:val="single" w:sz="4" w:space="0" w:color="000000"/>
            </w:tcBorders>
          </w:tcPr>
          <w:p w14:paraId="60061567" w14:textId="77777777" w:rsidR="00414DE4" w:rsidRDefault="00414DE4" w:rsidP="002A56BB">
            <w:pPr>
              <w:pStyle w:val="TableParagraph"/>
              <w:spacing w:line="233" w:lineRule="exact"/>
              <w:ind w:left="402" w:right="107"/>
              <w:jc w:val="center"/>
            </w:pPr>
            <w:r>
              <w:t>0.89</w:t>
            </w:r>
          </w:p>
        </w:tc>
        <w:tc>
          <w:tcPr>
            <w:tcW w:w="960" w:type="dxa"/>
            <w:tcBorders>
              <w:top w:val="single" w:sz="4" w:space="0" w:color="000000"/>
            </w:tcBorders>
          </w:tcPr>
          <w:p w14:paraId="646FF5CB" w14:textId="77777777" w:rsidR="00414DE4" w:rsidRDefault="00414DE4" w:rsidP="002A56BB">
            <w:pPr>
              <w:pStyle w:val="TableParagraph"/>
              <w:spacing w:line="233" w:lineRule="exact"/>
              <w:ind w:right="64"/>
              <w:jc w:val="right"/>
            </w:pPr>
            <w:r>
              <w:t>0.76</w:t>
            </w:r>
          </w:p>
        </w:tc>
      </w:tr>
      <w:tr w:rsidR="00414DE4" w14:paraId="1CE904CD" w14:textId="77777777" w:rsidTr="002A56BB">
        <w:trPr>
          <w:trHeight w:val="253"/>
        </w:trPr>
        <w:tc>
          <w:tcPr>
            <w:tcW w:w="1447" w:type="dxa"/>
            <w:tcBorders>
              <w:bottom w:val="single" w:sz="4" w:space="0" w:color="000000"/>
            </w:tcBorders>
          </w:tcPr>
          <w:p w14:paraId="393FE7DB" w14:textId="77777777" w:rsidR="00414DE4" w:rsidRDefault="00414DE4" w:rsidP="002A56BB">
            <w:pPr>
              <w:pStyle w:val="TableParagraph"/>
              <w:spacing w:line="233" w:lineRule="exact"/>
              <w:ind w:left="72"/>
            </w:pPr>
            <w:r>
              <w:t>6</w:t>
            </w:r>
            <w:r>
              <w:rPr>
                <w:spacing w:val="-1"/>
              </w:rPr>
              <w:t xml:space="preserve"> </w:t>
            </w:r>
            <w:proofErr w:type="spellStart"/>
            <w:r>
              <w:t>months</w:t>
            </w:r>
            <w:proofErr w:type="spellEnd"/>
          </w:p>
        </w:tc>
        <w:tc>
          <w:tcPr>
            <w:tcW w:w="1396" w:type="dxa"/>
            <w:tcBorders>
              <w:bottom w:val="single" w:sz="4" w:space="0" w:color="000000"/>
            </w:tcBorders>
          </w:tcPr>
          <w:p w14:paraId="63AE9E1D" w14:textId="77777777" w:rsidR="00414DE4" w:rsidRDefault="00414DE4" w:rsidP="002A56BB">
            <w:pPr>
              <w:pStyle w:val="TableParagraph"/>
              <w:spacing w:line="233" w:lineRule="exact"/>
              <w:ind w:left="202" w:right="170"/>
              <w:jc w:val="center"/>
            </w:pPr>
            <w:r>
              <w:t>0.86</w:t>
            </w:r>
          </w:p>
        </w:tc>
        <w:tc>
          <w:tcPr>
            <w:tcW w:w="1692" w:type="dxa"/>
            <w:tcBorders>
              <w:bottom w:val="single" w:sz="4" w:space="0" w:color="000000"/>
            </w:tcBorders>
          </w:tcPr>
          <w:p w14:paraId="3CF4AB68" w14:textId="77777777" w:rsidR="00414DE4" w:rsidRDefault="00414DE4" w:rsidP="002A56BB">
            <w:pPr>
              <w:pStyle w:val="TableParagraph"/>
              <w:spacing w:line="233" w:lineRule="exact"/>
              <w:ind w:left="404" w:right="219"/>
              <w:jc w:val="center"/>
            </w:pPr>
            <w:r>
              <w:t>0.85</w:t>
            </w:r>
          </w:p>
        </w:tc>
        <w:tc>
          <w:tcPr>
            <w:tcW w:w="1974" w:type="dxa"/>
            <w:tcBorders>
              <w:bottom w:val="single" w:sz="4" w:space="0" w:color="000000"/>
            </w:tcBorders>
          </w:tcPr>
          <w:p w14:paraId="11608BB4" w14:textId="77777777" w:rsidR="00414DE4" w:rsidRDefault="00414DE4" w:rsidP="002A56BB">
            <w:pPr>
              <w:pStyle w:val="TableParagraph"/>
              <w:spacing w:line="233" w:lineRule="exact"/>
              <w:ind w:left="223" w:right="7"/>
              <w:jc w:val="center"/>
            </w:pPr>
            <w:r>
              <w:t>0.86</w:t>
            </w:r>
          </w:p>
        </w:tc>
        <w:tc>
          <w:tcPr>
            <w:tcW w:w="1532" w:type="dxa"/>
            <w:tcBorders>
              <w:bottom w:val="single" w:sz="4" w:space="0" w:color="000000"/>
            </w:tcBorders>
          </w:tcPr>
          <w:p w14:paraId="3FDC207A" w14:textId="77777777" w:rsidR="00414DE4" w:rsidRDefault="00414DE4" w:rsidP="002A56BB">
            <w:pPr>
              <w:pStyle w:val="TableParagraph"/>
              <w:spacing w:line="233" w:lineRule="exact"/>
              <w:ind w:left="402" w:right="107"/>
              <w:jc w:val="center"/>
            </w:pPr>
            <w:r>
              <w:t>0.86</w:t>
            </w:r>
          </w:p>
        </w:tc>
        <w:tc>
          <w:tcPr>
            <w:tcW w:w="960" w:type="dxa"/>
            <w:tcBorders>
              <w:bottom w:val="single" w:sz="4" w:space="0" w:color="000000"/>
            </w:tcBorders>
          </w:tcPr>
          <w:p w14:paraId="7AD6C8F9" w14:textId="77777777" w:rsidR="00414DE4" w:rsidRDefault="00414DE4" w:rsidP="002A56BB">
            <w:pPr>
              <w:pStyle w:val="TableParagraph"/>
              <w:spacing w:line="233" w:lineRule="exact"/>
              <w:ind w:right="64"/>
              <w:jc w:val="right"/>
            </w:pPr>
            <w:r>
              <w:t>0.61</w:t>
            </w:r>
          </w:p>
        </w:tc>
      </w:tr>
      <w:tr w:rsidR="00414DE4" w14:paraId="3A0D7E6F" w14:textId="77777777" w:rsidTr="002A56BB">
        <w:trPr>
          <w:trHeight w:val="506"/>
        </w:trPr>
        <w:tc>
          <w:tcPr>
            <w:tcW w:w="1447" w:type="dxa"/>
            <w:tcBorders>
              <w:top w:val="single" w:sz="4" w:space="0" w:color="000000"/>
              <w:bottom w:val="single" w:sz="4" w:space="0" w:color="000000"/>
            </w:tcBorders>
          </w:tcPr>
          <w:p w14:paraId="3269E831" w14:textId="77777777" w:rsidR="00414DE4" w:rsidRDefault="00414DE4" w:rsidP="002A56BB">
            <w:pPr>
              <w:pStyle w:val="TableParagraph"/>
              <w:spacing w:line="252" w:lineRule="exact"/>
              <w:ind w:left="72" w:right="609"/>
            </w:pPr>
            <w:proofErr w:type="spellStart"/>
            <w:r>
              <w:t>Diff</w:t>
            </w:r>
            <w:proofErr w:type="spellEnd"/>
            <w:r>
              <w:t xml:space="preserve"> at 6</w:t>
            </w:r>
            <w:r>
              <w:rPr>
                <w:spacing w:val="-52"/>
              </w:rPr>
              <w:t xml:space="preserve"> </w:t>
            </w:r>
            <w:proofErr w:type="spellStart"/>
            <w:r>
              <w:t>months</w:t>
            </w:r>
            <w:proofErr w:type="spellEnd"/>
          </w:p>
        </w:tc>
        <w:tc>
          <w:tcPr>
            <w:tcW w:w="1396" w:type="dxa"/>
            <w:tcBorders>
              <w:top w:val="single" w:sz="4" w:space="0" w:color="000000"/>
              <w:bottom w:val="single" w:sz="4" w:space="0" w:color="000000"/>
            </w:tcBorders>
          </w:tcPr>
          <w:p w14:paraId="23FD70BA" w14:textId="77777777" w:rsidR="00414DE4" w:rsidRDefault="00414DE4" w:rsidP="002A56BB">
            <w:pPr>
              <w:pStyle w:val="TableParagraph"/>
              <w:spacing w:before="6"/>
              <w:rPr>
                <w:sz w:val="21"/>
              </w:rPr>
            </w:pPr>
          </w:p>
          <w:p w14:paraId="4CDA49A4" w14:textId="77777777" w:rsidR="00414DE4" w:rsidRDefault="00414DE4" w:rsidP="002A56BB">
            <w:pPr>
              <w:pStyle w:val="TableParagraph"/>
              <w:spacing w:line="238" w:lineRule="exact"/>
              <w:ind w:left="200" w:right="171"/>
              <w:jc w:val="center"/>
            </w:pPr>
            <w:r>
              <w:t>-0.03</w:t>
            </w:r>
          </w:p>
        </w:tc>
        <w:tc>
          <w:tcPr>
            <w:tcW w:w="1692" w:type="dxa"/>
            <w:tcBorders>
              <w:top w:val="single" w:sz="4" w:space="0" w:color="000000"/>
              <w:bottom w:val="single" w:sz="4" w:space="0" w:color="000000"/>
            </w:tcBorders>
          </w:tcPr>
          <w:p w14:paraId="6D47E9A6" w14:textId="77777777" w:rsidR="00414DE4" w:rsidRDefault="00414DE4" w:rsidP="002A56BB">
            <w:pPr>
              <w:pStyle w:val="TableParagraph"/>
              <w:spacing w:before="6"/>
              <w:rPr>
                <w:sz w:val="21"/>
              </w:rPr>
            </w:pPr>
          </w:p>
          <w:p w14:paraId="7ADB73AC" w14:textId="77777777" w:rsidR="00414DE4" w:rsidRDefault="00414DE4" w:rsidP="002A56BB">
            <w:pPr>
              <w:pStyle w:val="TableParagraph"/>
              <w:spacing w:line="238" w:lineRule="exact"/>
              <w:ind w:left="402" w:right="219"/>
              <w:jc w:val="center"/>
            </w:pPr>
            <w:r>
              <w:t>-0.01</w:t>
            </w:r>
          </w:p>
        </w:tc>
        <w:tc>
          <w:tcPr>
            <w:tcW w:w="1974" w:type="dxa"/>
            <w:tcBorders>
              <w:top w:val="single" w:sz="4" w:space="0" w:color="000000"/>
              <w:bottom w:val="single" w:sz="4" w:space="0" w:color="000000"/>
            </w:tcBorders>
          </w:tcPr>
          <w:p w14:paraId="4FF17CC1" w14:textId="77777777" w:rsidR="00414DE4" w:rsidRDefault="00414DE4" w:rsidP="002A56BB">
            <w:pPr>
              <w:pStyle w:val="TableParagraph"/>
              <w:spacing w:before="6"/>
              <w:rPr>
                <w:sz w:val="21"/>
              </w:rPr>
            </w:pPr>
          </w:p>
          <w:p w14:paraId="7E4BC7E9" w14:textId="77777777" w:rsidR="00414DE4" w:rsidRDefault="00414DE4" w:rsidP="002A56BB">
            <w:pPr>
              <w:pStyle w:val="TableParagraph"/>
              <w:spacing w:line="238" w:lineRule="exact"/>
              <w:ind w:left="223" w:right="10"/>
              <w:jc w:val="center"/>
            </w:pPr>
            <w:r>
              <w:t>-0.03</w:t>
            </w:r>
          </w:p>
        </w:tc>
        <w:tc>
          <w:tcPr>
            <w:tcW w:w="1532" w:type="dxa"/>
            <w:tcBorders>
              <w:top w:val="single" w:sz="4" w:space="0" w:color="000000"/>
              <w:bottom w:val="single" w:sz="4" w:space="0" w:color="000000"/>
            </w:tcBorders>
          </w:tcPr>
          <w:p w14:paraId="3C4120A5" w14:textId="77777777" w:rsidR="00414DE4" w:rsidRDefault="00414DE4" w:rsidP="002A56BB">
            <w:pPr>
              <w:pStyle w:val="TableParagraph"/>
              <w:spacing w:before="6"/>
              <w:rPr>
                <w:sz w:val="21"/>
              </w:rPr>
            </w:pPr>
          </w:p>
          <w:p w14:paraId="298E1C1B" w14:textId="77777777" w:rsidR="00414DE4" w:rsidRDefault="00414DE4" w:rsidP="002A56BB">
            <w:pPr>
              <w:pStyle w:val="TableParagraph"/>
              <w:spacing w:line="238" w:lineRule="exact"/>
              <w:ind w:left="401" w:right="108"/>
              <w:jc w:val="center"/>
            </w:pPr>
            <w:r>
              <w:t>-0.3</w:t>
            </w:r>
          </w:p>
        </w:tc>
        <w:tc>
          <w:tcPr>
            <w:tcW w:w="960" w:type="dxa"/>
            <w:tcBorders>
              <w:top w:val="single" w:sz="4" w:space="0" w:color="000000"/>
              <w:bottom w:val="single" w:sz="4" w:space="0" w:color="000000"/>
            </w:tcBorders>
          </w:tcPr>
          <w:p w14:paraId="4BD8FA32" w14:textId="77777777" w:rsidR="00414DE4" w:rsidRDefault="00414DE4" w:rsidP="002A56BB">
            <w:pPr>
              <w:pStyle w:val="TableParagraph"/>
              <w:spacing w:before="6"/>
              <w:rPr>
                <w:sz w:val="21"/>
              </w:rPr>
            </w:pPr>
          </w:p>
          <w:p w14:paraId="5E032774" w14:textId="77777777" w:rsidR="00414DE4" w:rsidRDefault="00414DE4" w:rsidP="002A56BB">
            <w:pPr>
              <w:pStyle w:val="TableParagraph"/>
              <w:spacing w:line="238" w:lineRule="exact"/>
              <w:ind w:right="64"/>
              <w:jc w:val="right"/>
            </w:pPr>
            <w:r>
              <w:t>0.50</w:t>
            </w:r>
          </w:p>
        </w:tc>
      </w:tr>
    </w:tbl>
    <w:p w14:paraId="32B83461" w14:textId="64267DE9" w:rsidR="00414DE4" w:rsidRDefault="00414DE4" w:rsidP="00414DE4">
      <w:pPr>
        <w:pStyle w:val="Brdtext"/>
        <w:spacing w:before="0" w:line="246" w:lineRule="exact"/>
        <w:ind w:left="382"/>
        <w:rPr>
          <w:lang w:val="en-US"/>
        </w:rPr>
      </w:pPr>
      <w:r w:rsidRPr="00557016">
        <w:rPr>
          <w:lang w:val="en-US"/>
        </w:rPr>
        <w:t>*</w:t>
      </w:r>
      <w:r w:rsidRPr="00557016">
        <w:rPr>
          <w:spacing w:val="-1"/>
          <w:lang w:val="en-US"/>
        </w:rPr>
        <w:t xml:space="preserve"> </w:t>
      </w:r>
      <w:r w:rsidRPr="00557016">
        <w:rPr>
          <w:lang w:val="en-US"/>
        </w:rPr>
        <w:t>One-way</w:t>
      </w:r>
      <w:r w:rsidRPr="00557016">
        <w:rPr>
          <w:spacing w:val="-4"/>
          <w:lang w:val="en-US"/>
        </w:rPr>
        <w:t xml:space="preserve"> </w:t>
      </w:r>
      <w:proofErr w:type="spellStart"/>
      <w:r w:rsidRPr="00557016">
        <w:rPr>
          <w:lang w:val="en-US"/>
        </w:rPr>
        <w:t>Anova</w:t>
      </w:r>
      <w:proofErr w:type="spellEnd"/>
      <w:r w:rsidRPr="00557016">
        <w:rPr>
          <w:spacing w:val="-1"/>
          <w:lang w:val="en-US"/>
        </w:rPr>
        <w:t xml:space="preserve"> </w:t>
      </w:r>
      <w:r w:rsidRPr="00557016">
        <w:rPr>
          <w:lang w:val="en-US"/>
        </w:rPr>
        <w:t>between</w:t>
      </w:r>
      <w:r w:rsidRPr="00557016">
        <w:rPr>
          <w:spacing w:val="-4"/>
          <w:lang w:val="en-US"/>
        </w:rPr>
        <w:t xml:space="preserve"> </w:t>
      </w:r>
      <w:r w:rsidRPr="00557016">
        <w:rPr>
          <w:lang w:val="en-US"/>
        </w:rPr>
        <w:t>group</w:t>
      </w:r>
      <w:r w:rsidRPr="00557016">
        <w:rPr>
          <w:spacing w:val="-1"/>
          <w:lang w:val="en-US"/>
        </w:rPr>
        <w:t xml:space="preserve"> </w:t>
      </w:r>
      <w:r w:rsidRPr="00557016">
        <w:rPr>
          <w:lang w:val="en-US"/>
        </w:rPr>
        <w:t>comparison</w:t>
      </w:r>
    </w:p>
    <w:p w14:paraId="33B931D5" w14:textId="4C8DB310" w:rsidR="00A3499C" w:rsidRDefault="00A3499C" w:rsidP="00414DE4">
      <w:pPr>
        <w:pStyle w:val="Brdtext"/>
        <w:spacing w:before="0" w:line="246" w:lineRule="exact"/>
        <w:ind w:left="382"/>
        <w:rPr>
          <w:lang w:val="en-US"/>
        </w:rPr>
      </w:pPr>
    </w:p>
    <w:p w14:paraId="731B3D95" w14:textId="771675FC" w:rsidR="00A3499C" w:rsidRDefault="00A3499C" w:rsidP="00414DE4">
      <w:pPr>
        <w:pStyle w:val="Brdtext"/>
        <w:spacing w:before="0" w:line="246" w:lineRule="exact"/>
        <w:ind w:left="382"/>
        <w:rPr>
          <w:lang w:val="en-US"/>
        </w:rPr>
      </w:pPr>
    </w:p>
    <w:p w14:paraId="33B9444D" w14:textId="77777777" w:rsidR="00A3499C" w:rsidRDefault="00A3499C" w:rsidP="00414DE4">
      <w:pPr>
        <w:pStyle w:val="Brdtext"/>
        <w:spacing w:before="0" w:line="246" w:lineRule="exact"/>
        <w:ind w:left="382"/>
        <w:rPr>
          <w:lang w:val="en-US"/>
        </w:rPr>
      </w:pPr>
    </w:p>
    <w:p w14:paraId="254429B9" w14:textId="6F1D44D1" w:rsidR="00A3499C" w:rsidRPr="00E76D0C" w:rsidRDefault="00A3499C" w:rsidP="00A3499C">
      <w:pPr>
        <w:pStyle w:val="Beskrivning"/>
        <w:keepNext/>
        <w:spacing w:after="0"/>
        <w:rPr>
          <w:rFonts w:ascii="Times New Roman" w:hAnsi="Times New Roman" w:cs="Times New Roman"/>
          <w:i w:val="0"/>
          <w:color w:val="auto"/>
          <w:sz w:val="22"/>
          <w:szCs w:val="20"/>
          <w:lang w:val="en-US"/>
        </w:rPr>
      </w:pPr>
      <w:r>
        <w:rPr>
          <w:rFonts w:ascii="Times New Roman" w:eastAsia="Times New Roman" w:hAnsi="Times New Roman" w:cs="Times New Roman"/>
          <w:i w:val="0"/>
          <w:iCs w:val="0"/>
          <w:color w:val="auto"/>
          <w:sz w:val="22"/>
          <w:szCs w:val="22"/>
          <w:lang w:val="en-US"/>
        </w:rPr>
        <w:t>S</w:t>
      </w:r>
      <w:r w:rsidR="00686BB0">
        <w:rPr>
          <w:rFonts w:ascii="Times New Roman" w:eastAsia="Times New Roman" w:hAnsi="Times New Roman" w:cs="Times New Roman"/>
          <w:i w:val="0"/>
          <w:iCs w:val="0"/>
          <w:color w:val="auto"/>
          <w:sz w:val="22"/>
          <w:szCs w:val="22"/>
          <w:lang w:val="en-US"/>
        </w:rPr>
        <w:t>4</w:t>
      </w:r>
      <w:r w:rsidRPr="00E76D0C">
        <w:rPr>
          <w:rFonts w:ascii="Times New Roman" w:hAnsi="Times New Roman" w:cs="Times New Roman"/>
          <w:i w:val="0"/>
          <w:color w:val="auto"/>
          <w:sz w:val="22"/>
          <w:szCs w:val="20"/>
          <w:lang w:val="en-US"/>
        </w:rPr>
        <w:t xml:space="preserve">. </w:t>
      </w:r>
      <w:ins w:id="4" w:author="Filip Gedin" w:date="2025-01-14T10:45:00Z">
        <w:r w:rsidR="006065BD">
          <w:rPr>
            <w:rFonts w:ascii="Times New Roman" w:hAnsi="Times New Roman" w:cs="Times New Roman"/>
            <w:i w:val="0"/>
            <w:color w:val="auto"/>
            <w:sz w:val="22"/>
            <w:szCs w:val="20"/>
            <w:lang w:val="en-US"/>
          </w:rPr>
          <w:t xml:space="preserve">Numeric rating Scale </w:t>
        </w:r>
      </w:ins>
      <w:ins w:id="5" w:author="Filip Gedin" w:date="2025-01-14T10:46:00Z">
        <w:r w:rsidR="006065BD">
          <w:rPr>
            <w:rFonts w:ascii="Times New Roman" w:hAnsi="Times New Roman" w:cs="Times New Roman"/>
            <w:i w:val="0"/>
            <w:color w:val="auto"/>
            <w:sz w:val="22"/>
            <w:szCs w:val="20"/>
            <w:lang w:val="en-US"/>
          </w:rPr>
          <w:t>(</w:t>
        </w:r>
      </w:ins>
      <w:r w:rsidRPr="00E76D0C">
        <w:rPr>
          <w:rFonts w:ascii="Times New Roman" w:hAnsi="Times New Roman" w:cs="Times New Roman"/>
          <w:i w:val="0"/>
          <w:color w:val="auto"/>
          <w:sz w:val="22"/>
          <w:szCs w:val="20"/>
          <w:lang w:val="en-US"/>
        </w:rPr>
        <w:t>NRS</w:t>
      </w:r>
      <w:ins w:id="6" w:author="Filip Gedin" w:date="2025-01-14T10:46:00Z">
        <w:r w:rsidR="006065BD">
          <w:rPr>
            <w:rFonts w:ascii="Times New Roman" w:hAnsi="Times New Roman" w:cs="Times New Roman"/>
            <w:i w:val="0"/>
            <w:color w:val="auto"/>
            <w:sz w:val="22"/>
            <w:szCs w:val="20"/>
            <w:lang w:val="en-US"/>
          </w:rPr>
          <w:t>)</w:t>
        </w:r>
      </w:ins>
      <w:r w:rsidRPr="00E76D0C">
        <w:rPr>
          <w:rFonts w:ascii="Times New Roman" w:hAnsi="Times New Roman" w:cs="Times New Roman"/>
          <w:i w:val="0"/>
          <w:color w:val="auto"/>
          <w:sz w:val="22"/>
          <w:szCs w:val="20"/>
          <w:lang w:val="en-US"/>
        </w:rPr>
        <w:t xml:space="preserve"> </w:t>
      </w:r>
      <w:r w:rsidRPr="00E76D0C">
        <w:rPr>
          <w:rFonts w:ascii="Times New Roman" w:hAnsi="Times New Roman" w:cs="Times New Roman"/>
          <w:i w:val="0"/>
          <w:color w:val="auto"/>
          <w:sz w:val="22"/>
          <w:lang w:val="en-GB"/>
        </w:rPr>
        <w:t xml:space="preserve">score for each treatment at baseline, </w:t>
      </w:r>
      <w:r>
        <w:rPr>
          <w:rFonts w:ascii="Times New Roman" w:hAnsi="Times New Roman" w:cs="Times New Roman"/>
          <w:i w:val="0"/>
          <w:color w:val="auto"/>
          <w:sz w:val="22"/>
          <w:lang w:val="en-GB"/>
        </w:rPr>
        <w:t>and at 6 months</w:t>
      </w:r>
    </w:p>
    <w:tbl>
      <w:tblPr>
        <w:tblW w:w="9781" w:type="dxa"/>
        <w:tblCellMar>
          <w:left w:w="70" w:type="dxa"/>
          <w:right w:w="70" w:type="dxa"/>
        </w:tblCellMar>
        <w:tblLook w:val="04A0" w:firstRow="1" w:lastRow="0" w:firstColumn="1" w:lastColumn="0" w:noHBand="0" w:noVBand="1"/>
      </w:tblPr>
      <w:tblGrid>
        <w:gridCol w:w="1832"/>
        <w:gridCol w:w="1758"/>
        <w:gridCol w:w="805"/>
        <w:gridCol w:w="716"/>
        <w:gridCol w:w="1016"/>
        <w:gridCol w:w="908"/>
        <w:gridCol w:w="173"/>
        <w:gridCol w:w="948"/>
        <w:gridCol w:w="508"/>
        <w:gridCol w:w="125"/>
        <w:gridCol w:w="992"/>
      </w:tblGrid>
      <w:tr w:rsidR="00A3499C" w:rsidRPr="00E76F53" w14:paraId="5215B73F" w14:textId="77777777" w:rsidTr="002A56BB">
        <w:trPr>
          <w:trHeight w:val="641"/>
        </w:trPr>
        <w:tc>
          <w:tcPr>
            <w:tcW w:w="1832" w:type="dxa"/>
            <w:tcBorders>
              <w:top w:val="single" w:sz="4" w:space="0" w:color="auto"/>
              <w:left w:val="nil"/>
              <w:bottom w:val="single" w:sz="4" w:space="0" w:color="auto"/>
              <w:right w:val="nil"/>
            </w:tcBorders>
            <w:shd w:val="clear" w:color="000000" w:fill="FFFFFF"/>
            <w:noWrap/>
            <w:vAlign w:val="bottom"/>
            <w:hideMark/>
          </w:tcPr>
          <w:p w14:paraId="43016D72" w14:textId="77777777" w:rsidR="00A3499C" w:rsidRPr="00E76F53" w:rsidRDefault="00A3499C" w:rsidP="002A56BB">
            <w:pPr>
              <w:rPr>
                <w:color w:val="000000"/>
                <w:lang w:val="en-GB" w:eastAsia="sv-SE"/>
              </w:rPr>
            </w:pPr>
            <w:r w:rsidRPr="00E76F53">
              <w:rPr>
                <w:color w:val="000000"/>
                <w:lang w:val="en-GB" w:eastAsia="sv-SE"/>
              </w:rPr>
              <w:t>NRS</w:t>
            </w:r>
          </w:p>
        </w:tc>
        <w:tc>
          <w:tcPr>
            <w:tcW w:w="1758" w:type="dxa"/>
            <w:tcBorders>
              <w:top w:val="single" w:sz="4" w:space="0" w:color="auto"/>
              <w:left w:val="nil"/>
              <w:bottom w:val="single" w:sz="4" w:space="0" w:color="auto"/>
              <w:right w:val="nil"/>
            </w:tcBorders>
            <w:shd w:val="clear" w:color="000000" w:fill="FFFFFF"/>
            <w:vAlign w:val="bottom"/>
            <w:hideMark/>
          </w:tcPr>
          <w:p w14:paraId="28D07855" w14:textId="77777777" w:rsidR="00A3499C" w:rsidRPr="00E76F53" w:rsidRDefault="00A3499C" w:rsidP="002A56BB">
            <w:pPr>
              <w:jc w:val="right"/>
              <w:rPr>
                <w:color w:val="000000"/>
                <w:lang w:val="en-GB" w:eastAsia="sv-SE"/>
              </w:rPr>
            </w:pPr>
            <w:r w:rsidRPr="00E76F53">
              <w:rPr>
                <w:color w:val="000000"/>
                <w:lang w:val="en-GB" w:eastAsia="sv-SE"/>
              </w:rPr>
              <w:t>Advice</w:t>
            </w:r>
            <w:r w:rsidRPr="00E76F53">
              <w:rPr>
                <w:color w:val="000000"/>
                <w:lang w:val="en-GB" w:eastAsia="sv-SE"/>
              </w:rPr>
              <w:br/>
              <w:t>n=18</w:t>
            </w:r>
          </w:p>
        </w:tc>
        <w:tc>
          <w:tcPr>
            <w:tcW w:w="1521" w:type="dxa"/>
            <w:gridSpan w:val="2"/>
            <w:tcBorders>
              <w:top w:val="single" w:sz="4" w:space="0" w:color="auto"/>
              <w:left w:val="nil"/>
              <w:bottom w:val="single" w:sz="4" w:space="0" w:color="auto"/>
              <w:right w:val="nil"/>
            </w:tcBorders>
            <w:shd w:val="clear" w:color="000000" w:fill="FFFFFF"/>
            <w:vAlign w:val="bottom"/>
            <w:hideMark/>
          </w:tcPr>
          <w:p w14:paraId="60A522CD" w14:textId="77777777" w:rsidR="00A3499C" w:rsidRPr="00E76F53" w:rsidRDefault="00A3499C" w:rsidP="002A56BB">
            <w:pPr>
              <w:jc w:val="right"/>
              <w:rPr>
                <w:color w:val="000000"/>
                <w:lang w:val="en-GB" w:eastAsia="sv-SE"/>
              </w:rPr>
            </w:pPr>
            <w:r w:rsidRPr="00E76F53">
              <w:rPr>
                <w:color w:val="000000"/>
                <w:lang w:val="en-GB" w:eastAsia="sv-SE"/>
              </w:rPr>
              <w:t>Physiotherapy</w:t>
            </w:r>
            <w:r w:rsidRPr="00E76F53">
              <w:rPr>
                <w:color w:val="000000"/>
                <w:lang w:val="en-GB" w:eastAsia="sv-SE"/>
              </w:rPr>
              <w:br/>
              <w:t>n=24</w:t>
            </w:r>
          </w:p>
        </w:tc>
        <w:tc>
          <w:tcPr>
            <w:tcW w:w="2097" w:type="dxa"/>
            <w:gridSpan w:val="3"/>
            <w:tcBorders>
              <w:top w:val="single" w:sz="4" w:space="0" w:color="auto"/>
              <w:left w:val="nil"/>
              <w:bottom w:val="single" w:sz="4" w:space="0" w:color="auto"/>
              <w:right w:val="nil"/>
            </w:tcBorders>
            <w:shd w:val="clear" w:color="000000" w:fill="FFFFFF"/>
            <w:vAlign w:val="bottom"/>
            <w:hideMark/>
          </w:tcPr>
          <w:p w14:paraId="3A350F14" w14:textId="77777777" w:rsidR="00A3499C" w:rsidRPr="00E76F53" w:rsidRDefault="00A3499C" w:rsidP="002A56BB">
            <w:pPr>
              <w:jc w:val="right"/>
              <w:rPr>
                <w:color w:val="000000"/>
                <w:lang w:val="en-GB" w:eastAsia="sv-SE"/>
              </w:rPr>
            </w:pPr>
            <w:r w:rsidRPr="00E76F53">
              <w:rPr>
                <w:color w:val="000000"/>
                <w:lang w:val="en-GB" w:eastAsia="sv-SE"/>
              </w:rPr>
              <w:t>Chiropractic care</w:t>
            </w:r>
            <w:r w:rsidRPr="00E76F53">
              <w:rPr>
                <w:color w:val="000000"/>
                <w:lang w:val="en-GB" w:eastAsia="sv-SE"/>
              </w:rPr>
              <w:br/>
              <w:t>n=24</w:t>
            </w:r>
          </w:p>
        </w:tc>
        <w:tc>
          <w:tcPr>
            <w:tcW w:w="1581" w:type="dxa"/>
            <w:gridSpan w:val="3"/>
            <w:tcBorders>
              <w:top w:val="single" w:sz="4" w:space="0" w:color="auto"/>
              <w:left w:val="nil"/>
              <w:bottom w:val="single" w:sz="4" w:space="0" w:color="auto"/>
              <w:right w:val="nil"/>
            </w:tcBorders>
            <w:shd w:val="clear" w:color="000000" w:fill="FFFFFF"/>
            <w:vAlign w:val="bottom"/>
          </w:tcPr>
          <w:p w14:paraId="20904EBB" w14:textId="77777777" w:rsidR="00A3499C" w:rsidRPr="00E76F53" w:rsidRDefault="00A3499C" w:rsidP="002A56BB">
            <w:pPr>
              <w:jc w:val="right"/>
              <w:rPr>
                <w:color w:val="000000"/>
                <w:lang w:val="en-GB" w:eastAsia="sv-SE"/>
              </w:rPr>
            </w:pPr>
            <w:r>
              <w:rPr>
                <w:color w:val="000000"/>
                <w:lang w:val="en-GB" w:eastAsia="sv-SE"/>
              </w:rPr>
              <w:t>Combination</w:t>
            </w:r>
            <w:r w:rsidRPr="00E76F53">
              <w:rPr>
                <w:color w:val="000000"/>
                <w:lang w:val="en-GB" w:eastAsia="sv-SE"/>
              </w:rPr>
              <w:br/>
              <w:t>n=22</w:t>
            </w:r>
          </w:p>
        </w:tc>
        <w:tc>
          <w:tcPr>
            <w:tcW w:w="992" w:type="dxa"/>
            <w:tcBorders>
              <w:top w:val="single" w:sz="4" w:space="0" w:color="auto"/>
              <w:left w:val="nil"/>
              <w:bottom w:val="single" w:sz="4" w:space="0" w:color="auto"/>
              <w:right w:val="nil"/>
            </w:tcBorders>
            <w:shd w:val="clear" w:color="000000" w:fill="FFFFFF"/>
          </w:tcPr>
          <w:p w14:paraId="5B2914F4" w14:textId="77777777" w:rsidR="00A3499C" w:rsidRPr="00E76F53" w:rsidRDefault="00A3499C" w:rsidP="002A56BB">
            <w:pPr>
              <w:jc w:val="right"/>
              <w:rPr>
                <w:color w:val="000000"/>
                <w:lang w:val="en-GB" w:eastAsia="sv-SE"/>
              </w:rPr>
            </w:pPr>
          </w:p>
        </w:tc>
      </w:tr>
      <w:tr w:rsidR="00A3499C" w:rsidRPr="00E76F53" w14:paraId="053C5A60" w14:textId="77777777" w:rsidTr="002A56BB">
        <w:trPr>
          <w:trHeight w:val="320"/>
        </w:trPr>
        <w:tc>
          <w:tcPr>
            <w:tcW w:w="1832" w:type="dxa"/>
            <w:tcBorders>
              <w:top w:val="nil"/>
              <w:left w:val="nil"/>
              <w:bottom w:val="nil"/>
              <w:right w:val="nil"/>
            </w:tcBorders>
            <w:shd w:val="clear" w:color="000000" w:fill="FFFFFF"/>
            <w:noWrap/>
            <w:vAlign w:val="bottom"/>
            <w:hideMark/>
          </w:tcPr>
          <w:p w14:paraId="2623C73A" w14:textId="77777777" w:rsidR="00A3499C" w:rsidRPr="00E76F53" w:rsidRDefault="00A3499C" w:rsidP="002A56BB">
            <w:pPr>
              <w:rPr>
                <w:color w:val="000000"/>
                <w:lang w:val="en-GB" w:eastAsia="sv-SE"/>
              </w:rPr>
            </w:pPr>
            <w:r w:rsidRPr="00E76F53">
              <w:rPr>
                <w:color w:val="000000"/>
                <w:lang w:val="en-GB" w:eastAsia="sv-SE"/>
              </w:rPr>
              <w:t> </w:t>
            </w:r>
          </w:p>
        </w:tc>
        <w:tc>
          <w:tcPr>
            <w:tcW w:w="1758" w:type="dxa"/>
            <w:tcBorders>
              <w:top w:val="nil"/>
              <w:left w:val="nil"/>
              <w:bottom w:val="single" w:sz="4" w:space="0" w:color="auto"/>
              <w:right w:val="nil"/>
            </w:tcBorders>
            <w:shd w:val="clear" w:color="000000" w:fill="FFFFFF"/>
            <w:noWrap/>
            <w:vAlign w:val="bottom"/>
            <w:hideMark/>
          </w:tcPr>
          <w:p w14:paraId="459EBFA8" w14:textId="77777777" w:rsidR="00A3499C" w:rsidRPr="00E76F53" w:rsidRDefault="00A3499C" w:rsidP="002A56BB">
            <w:pPr>
              <w:jc w:val="right"/>
              <w:rPr>
                <w:color w:val="000000"/>
                <w:lang w:val="en-GB" w:eastAsia="sv-SE"/>
              </w:rPr>
            </w:pPr>
            <w:r w:rsidRPr="00E76F53">
              <w:rPr>
                <w:color w:val="000000"/>
                <w:lang w:val="en-GB" w:eastAsia="sv-SE"/>
              </w:rPr>
              <w:t>Mean (SD)</w:t>
            </w:r>
          </w:p>
        </w:tc>
        <w:tc>
          <w:tcPr>
            <w:tcW w:w="1521" w:type="dxa"/>
            <w:gridSpan w:val="2"/>
            <w:tcBorders>
              <w:top w:val="nil"/>
              <w:left w:val="nil"/>
              <w:bottom w:val="single" w:sz="4" w:space="0" w:color="auto"/>
              <w:right w:val="nil"/>
            </w:tcBorders>
            <w:shd w:val="clear" w:color="000000" w:fill="FFFFFF"/>
            <w:noWrap/>
            <w:vAlign w:val="bottom"/>
            <w:hideMark/>
          </w:tcPr>
          <w:p w14:paraId="762B63B9" w14:textId="77777777" w:rsidR="00A3499C" w:rsidRPr="00E76F53" w:rsidRDefault="00A3499C" w:rsidP="002A56BB">
            <w:pPr>
              <w:jc w:val="right"/>
              <w:rPr>
                <w:color w:val="000000"/>
                <w:lang w:val="en-GB" w:eastAsia="sv-SE"/>
              </w:rPr>
            </w:pPr>
            <w:r w:rsidRPr="00E76F53">
              <w:rPr>
                <w:color w:val="000000"/>
                <w:lang w:val="en-GB" w:eastAsia="sv-SE"/>
              </w:rPr>
              <w:t>Mean (SD)</w:t>
            </w:r>
          </w:p>
        </w:tc>
        <w:tc>
          <w:tcPr>
            <w:tcW w:w="1924" w:type="dxa"/>
            <w:gridSpan w:val="2"/>
            <w:tcBorders>
              <w:top w:val="nil"/>
              <w:left w:val="nil"/>
              <w:bottom w:val="single" w:sz="4" w:space="0" w:color="auto"/>
              <w:right w:val="nil"/>
            </w:tcBorders>
            <w:shd w:val="clear" w:color="000000" w:fill="FFFFFF"/>
            <w:noWrap/>
            <w:vAlign w:val="bottom"/>
            <w:hideMark/>
          </w:tcPr>
          <w:p w14:paraId="799DAC49" w14:textId="77777777" w:rsidR="00A3499C" w:rsidRPr="00E76F53" w:rsidRDefault="00A3499C" w:rsidP="002A56BB">
            <w:pPr>
              <w:jc w:val="right"/>
              <w:rPr>
                <w:color w:val="000000"/>
                <w:lang w:val="en-GB" w:eastAsia="sv-SE"/>
              </w:rPr>
            </w:pPr>
            <w:r w:rsidRPr="00E76F53">
              <w:rPr>
                <w:color w:val="000000"/>
                <w:lang w:val="en-GB" w:eastAsia="sv-SE"/>
              </w:rPr>
              <w:t>Mean (SD)</w:t>
            </w:r>
          </w:p>
        </w:tc>
        <w:tc>
          <w:tcPr>
            <w:tcW w:w="1754" w:type="dxa"/>
            <w:gridSpan w:val="4"/>
            <w:tcBorders>
              <w:top w:val="nil"/>
              <w:left w:val="nil"/>
              <w:bottom w:val="single" w:sz="4" w:space="0" w:color="auto"/>
              <w:right w:val="nil"/>
            </w:tcBorders>
            <w:shd w:val="clear" w:color="000000" w:fill="FFFFFF"/>
            <w:noWrap/>
            <w:vAlign w:val="bottom"/>
            <w:hideMark/>
          </w:tcPr>
          <w:p w14:paraId="30E764EE" w14:textId="77777777" w:rsidR="00A3499C" w:rsidRPr="00E76F53" w:rsidRDefault="00A3499C" w:rsidP="002A56BB">
            <w:pPr>
              <w:jc w:val="right"/>
              <w:rPr>
                <w:color w:val="000000"/>
                <w:lang w:val="en-GB" w:eastAsia="sv-SE"/>
              </w:rPr>
            </w:pPr>
            <w:r w:rsidRPr="00E76F53">
              <w:rPr>
                <w:color w:val="000000"/>
                <w:lang w:val="en-GB" w:eastAsia="sv-SE"/>
              </w:rPr>
              <w:t>Mean (SD)</w:t>
            </w:r>
          </w:p>
        </w:tc>
        <w:tc>
          <w:tcPr>
            <w:tcW w:w="992" w:type="dxa"/>
            <w:tcBorders>
              <w:top w:val="nil"/>
              <w:left w:val="nil"/>
              <w:bottom w:val="single" w:sz="4" w:space="0" w:color="auto"/>
              <w:right w:val="nil"/>
            </w:tcBorders>
            <w:shd w:val="clear" w:color="000000" w:fill="FFFFFF"/>
          </w:tcPr>
          <w:p w14:paraId="3817D468" w14:textId="77777777" w:rsidR="00A3499C" w:rsidRPr="00E76F53" w:rsidRDefault="00A3499C" w:rsidP="002A56BB">
            <w:pPr>
              <w:spacing w:before="240"/>
              <w:jc w:val="right"/>
              <w:rPr>
                <w:color w:val="000000"/>
                <w:lang w:val="en-GB" w:eastAsia="sv-SE"/>
              </w:rPr>
            </w:pPr>
            <w:r w:rsidRPr="00E76F53">
              <w:rPr>
                <w:color w:val="000000"/>
                <w:lang w:val="en-GB" w:eastAsia="sv-SE"/>
              </w:rPr>
              <w:t>P value*</w:t>
            </w:r>
          </w:p>
        </w:tc>
      </w:tr>
      <w:tr w:rsidR="00A3499C" w:rsidRPr="00E76F53" w14:paraId="6671175C" w14:textId="77777777" w:rsidTr="002A56BB">
        <w:trPr>
          <w:trHeight w:val="160"/>
        </w:trPr>
        <w:tc>
          <w:tcPr>
            <w:tcW w:w="1832" w:type="dxa"/>
            <w:tcBorders>
              <w:top w:val="nil"/>
              <w:left w:val="nil"/>
              <w:bottom w:val="nil"/>
              <w:right w:val="nil"/>
            </w:tcBorders>
            <w:shd w:val="clear" w:color="000000" w:fill="FFFFFF"/>
            <w:noWrap/>
            <w:vAlign w:val="bottom"/>
            <w:hideMark/>
          </w:tcPr>
          <w:p w14:paraId="7763B803" w14:textId="77777777" w:rsidR="00A3499C" w:rsidRPr="00E76F53" w:rsidRDefault="00A3499C" w:rsidP="002A56BB">
            <w:pPr>
              <w:rPr>
                <w:color w:val="000000"/>
                <w:lang w:val="en-GB" w:eastAsia="sv-SE"/>
              </w:rPr>
            </w:pPr>
            <w:r w:rsidRPr="00E76F53">
              <w:rPr>
                <w:color w:val="000000"/>
                <w:lang w:val="en-GB" w:eastAsia="sv-SE"/>
              </w:rPr>
              <w:t>Baseline</w:t>
            </w:r>
          </w:p>
        </w:tc>
        <w:tc>
          <w:tcPr>
            <w:tcW w:w="1758" w:type="dxa"/>
            <w:tcBorders>
              <w:top w:val="nil"/>
              <w:left w:val="nil"/>
              <w:bottom w:val="nil"/>
              <w:right w:val="nil"/>
            </w:tcBorders>
            <w:shd w:val="clear" w:color="000000" w:fill="FFFFFF"/>
            <w:noWrap/>
            <w:vAlign w:val="bottom"/>
          </w:tcPr>
          <w:p w14:paraId="4797528F" w14:textId="77777777" w:rsidR="00A3499C" w:rsidRPr="00E76F53" w:rsidRDefault="00A3499C" w:rsidP="002A56BB">
            <w:pPr>
              <w:jc w:val="right"/>
              <w:rPr>
                <w:color w:val="000000"/>
                <w:lang w:val="en-GB" w:eastAsia="sv-SE"/>
              </w:rPr>
            </w:pPr>
            <w:r w:rsidRPr="00E76F53">
              <w:rPr>
                <w:color w:val="000000"/>
                <w:lang w:val="en-GB" w:eastAsia="sv-SE"/>
              </w:rPr>
              <w:t>4.83 (2.</w:t>
            </w:r>
            <w:r>
              <w:rPr>
                <w:color w:val="000000"/>
                <w:lang w:val="en-GB" w:eastAsia="sv-SE"/>
              </w:rPr>
              <w:t>55</w:t>
            </w:r>
            <w:r w:rsidRPr="00E76F53">
              <w:rPr>
                <w:color w:val="000000"/>
                <w:lang w:val="en-GB" w:eastAsia="sv-SE"/>
              </w:rPr>
              <w:t>)</w:t>
            </w:r>
          </w:p>
        </w:tc>
        <w:tc>
          <w:tcPr>
            <w:tcW w:w="1521" w:type="dxa"/>
            <w:gridSpan w:val="2"/>
            <w:tcBorders>
              <w:top w:val="nil"/>
              <w:left w:val="nil"/>
              <w:bottom w:val="nil"/>
              <w:right w:val="nil"/>
            </w:tcBorders>
            <w:shd w:val="clear" w:color="000000" w:fill="FFFFFF"/>
            <w:noWrap/>
            <w:vAlign w:val="bottom"/>
          </w:tcPr>
          <w:p w14:paraId="13472160" w14:textId="77777777" w:rsidR="00A3499C" w:rsidRPr="00E76F53" w:rsidRDefault="00A3499C" w:rsidP="002A56BB">
            <w:pPr>
              <w:jc w:val="right"/>
              <w:rPr>
                <w:color w:val="000000"/>
                <w:lang w:val="en-GB" w:eastAsia="sv-SE"/>
              </w:rPr>
            </w:pPr>
            <w:r w:rsidRPr="00E76F53">
              <w:rPr>
                <w:color w:val="000000"/>
                <w:lang w:val="en-GB" w:eastAsia="sv-SE"/>
              </w:rPr>
              <w:t>5.25 (1.7</w:t>
            </w:r>
            <w:r>
              <w:rPr>
                <w:color w:val="000000"/>
                <w:lang w:val="en-GB" w:eastAsia="sv-SE"/>
              </w:rPr>
              <w:t>2</w:t>
            </w:r>
            <w:r w:rsidRPr="00E76F53">
              <w:rPr>
                <w:color w:val="000000"/>
                <w:lang w:val="en-GB" w:eastAsia="sv-SE"/>
              </w:rPr>
              <w:t>)</w:t>
            </w:r>
          </w:p>
        </w:tc>
        <w:tc>
          <w:tcPr>
            <w:tcW w:w="1924" w:type="dxa"/>
            <w:gridSpan w:val="2"/>
            <w:tcBorders>
              <w:top w:val="nil"/>
              <w:left w:val="nil"/>
              <w:bottom w:val="nil"/>
              <w:right w:val="nil"/>
            </w:tcBorders>
            <w:shd w:val="clear" w:color="000000" w:fill="FFFFFF"/>
            <w:noWrap/>
            <w:vAlign w:val="bottom"/>
            <w:hideMark/>
          </w:tcPr>
          <w:p w14:paraId="2AD82928" w14:textId="77777777" w:rsidR="00A3499C" w:rsidRPr="00E76F53" w:rsidRDefault="00A3499C" w:rsidP="002A56BB">
            <w:pPr>
              <w:jc w:val="right"/>
              <w:rPr>
                <w:color w:val="000000"/>
                <w:lang w:val="en-GB" w:eastAsia="sv-SE"/>
              </w:rPr>
            </w:pPr>
            <w:r w:rsidRPr="00E76F53">
              <w:rPr>
                <w:color w:val="000000"/>
                <w:lang w:val="en-GB" w:eastAsia="sv-SE"/>
              </w:rPr>
              <w:t>5.75 (2.2</w:t>
            </w:r>
            <w:r>
              <w:rPr>
                <w:color w:val="000000"/>
                <w:lang w:val="en-GB" w:eastAsia="sv-SE"/>
              </w:rPr>
              <w:t>3</w:t>
            </w:r>
            <w:r w:rsidRPr="00E76F53">
              <w:rPr>
                <w:color w:val="000000"/>
                <w:lang w:val="en-GB" w:eastAsia="sv-SE"/>
              </w:rPr>
              <w:t>)</w:t>
            </w:r>
          </w:p>
        </w:tc>
        <w:tc>
          <w:tcPr>
            <w:tcW w:w="1754" w:type="dxa"/>
            <w:gridSpan w:val="4"/>
            <w:tcBorders>
              <w:top w:val="nil"/>
              <w:left w:val="nil"/>
              <w:bottom w:val="nil"/>
              <w:right w:val="nil"/>
            </w:tcBorders>
            <w:shd w:val="clear" w:color="000000" w:fill="FFFFFF"/>
            <w:noWrap/>
            <w:vAlign w:val="bottom"/>
          </w:tcPr>
          <w:p w14:paraId="41AFAFBC" w14:textId="77777777" w:rsidR="00A3499C" w:rsidRPr="00E76F53" w:rsidRDefault="00A3499C" w:rsidP="002A56BB">
            <w:pPr>
              <w:jc w:val="right"/>
              <w:rPr>
                <w:color w:val="000000"/>
                <w:lang w:val="en-GB" w:eastAsia="sv-SE"/>
              </w:rPr>
            </w:pPr>
            <w:r w:rsidRPr="00E76F53">
              <w:rPr>
                <w:color w:val="000000"/>
                <w:lang w:val="en-GB" w:eastAsia="sv-SE"/>
              </w:rPr>
              <w:t>5.5 (1.8</w:t>
            </w:r>
            <w:r>
              <w:rPr>
                <w:color w:val="000000"/>
                <w:lang w:val="en-GB" w:eastAsia="sv-SE"/>
              </w:rPr>
              <w:t>1</w:t>
            </w:r>
            <w:r w:rsidRPr="00E76F53">
              <w:rPr>
                <w:color w:val="000000"/>
                <w:lang w:val="en-GB" w:eastAsia="sv-SE"/>
              </w:rPr>
              <w:t>)</w:t>
            </w:r>
          </w:p>
        </w:tc>
        <w:tc>
          <w:tcPr>
            <w:tcW w:w="992" w:type="dxa"/>
            <w:tcBorders>
              <w:top w:val="nil"/>
              <w:left w:val="nil"/>
              <w:bottom w:val="nil"/>
              <w:right w:val="nil"/>
            </w:tcBorders>
            <w:shd w:val="clear" w:color="000000" w:fill="FFFFFF"/>
          </w:tcPr>
          <w:p w14:paraId="0BF58EB9" w14:textId="77777777" w:rsidR="00A3499C" w:rsidRPr="00E76F53" w:rsidRDefault="00A3499C" w:rsidP="002A56BB">
            <w:pPr>
              <w:jc w:val="right"/>
              <w:rPr>
                <w:color w:val="000000"/>
                <w:lang w:val="en-GB" w:eastAsia="sv-SE"/>
              </w:rPr>
            </w:pPr>
            <w:r>
              <w:rPr>
                <w:color w:val="000000"/>
                <w:lang w:val="en-GB" w:eastAsia="sv-SE"/>
              </w:rPr>
              <w:t>0.72</w:t>
            </w:r>
          </w:p>
        </w:tc>
      </w:tr>
      <w:tr w:rsidR="00A3499C" w:rsidRPr="00E76F53" w14:paraId="2AE3B1D9" w14:textId="77777777" w:rsidTr="002A56BB">
        <w:trPr>
          <w:trHeight w:val="95"/>
        </w:trPr>
        <w:tc>
          <w:tcPr>
            <w:tcW w:w="1832" w:type="dxa"/>
            <w:tcBorders>
              <w:top w:val="nil"/>
              <w:left w:val="nil"/>
              <w:bottom w:val="single" w:sz="4" w:space="0" w:color="auto"/>
              <w:right w:val="nil"/>
            </w:tcBorders>
            <w:shd w:val="clear" w:color="000000" w:fill="FFFFFF"/>
            <w:noWrap/>
            <w:vAlign w:val="bottom"/>
            <w:hideMark/>
          </w:tcPr>
          <w:p w14:paraId="1B9A218E" w14:textId="77777777" w:rsidR="00A3499C" w:rsidRPr="00E76F53" w:rsidRDefault="00A3499C" w:rsidP="002A56BB">
            <w:pPr>
              <w:rPr>
                <w:color w:val="000000"/>
                <w:lang w:val="en-GB" w:eastAsia="sv-SE"/>
              </w:rPr>
            </w:pPr>
            <w:r>
              <w:rPr>
                <w:color w:val="000000"/>
                <w:lang w:val="en-GB" w:eastAsia="sv-SE"/>
              </w:rPr>
              <w:t>6 m</w:t>
            </w:r>
            <w:r w:rsidRPr="00E76F53">
              <w:rPr>
                <w:color w:val="000000"/>
                <w:lang w:val="en-GB" w:eastAsia="sv-SE"/>
              </w:rPr>
              <w:t>onth</w:t>
            </w:r>
            <w:r>
              <w:rPr>
                <w:color w:val="000000"/>
                <w:lang w:val="en-GB" w:eastAsia="sv-SE"/>
              </w:rPr>
              <w:t>s</w:t>
            </w:r>
          </w:p>
        </w:tc>
        <w:tc>
          <w:tcPr>
            <w:tcW w:w="1758" w:type="dxa"/>
            <w:tcBorders>
              <w:top w:val="nil"/>
              <w:left w:val="nil"/>
              <w:bottom w:val="single" w:sz="4" w:space="0" w:color="auto"/>
              <w:right w:val="nil"/>
            </w:tcBorders>
            <w:shd w:val="clear" w:color="000000" w:fill="FFFFFF"/>
            <w:noWrap/>
            <w:vAlign w:val="bottom"/>
          </w:tcPr>
          <w:p w14:paraId="0306051A" w14:textId="77777777" w:rsidR="00A3499C" w:rsidRPr="00E76F53" w:rsidRDefault="00A3499C" w:rsidP="002A56BB">
            <w:pPr>
              <w:jc w:val="right"/>
              <w:rPr>
                <w:color w:val="000000"/>
                <w:lang w:val="en-GB" w:eastAsia="sv-SE"/>
              </w:rPr>
            </w:pPr>
            <w:r w:rsidRPr="00E76F53">
              <w:rPr>
                <w:color w:val="000000"/>
                <w:lang w:val="en-GB" w:eastAsia="sv-SE"/>
              </w:rPr>
              <w:t>2.86 (2.1</w:t>
            </w:r>
            <w:r>
              <w:rPr>
                <w:color w:val="000000"/>
                <w:lang w:val="en-GB" w:eastAsia="sv-SE"/>
              </w:rPr>
              <w:t>1</w:t>
            </w:r>
            <w:r w:rsidRPr="00E76F53">
              <w:rPr>
                <w:color w:val="000000"/>
                <w:lang w:val="en-GB" w:eastAsia="sv-SE"/>
              </w:rPr>
              <w:t>)</w:t>
            </w:r>
          </w:p>
        </w:tc>
        <w:tc>
          <w:tcPr>
            <w:tcW w:w="1521" w:type="dxa"/>
            <w:gridSpan w:val="2"/>
            <w:tcBorders>
              <w:top w:val="nil"/>
              <w:left w:val="nil"/>
              <w:bottom w:val="single" w:sz="4" w:space="0" w:color="auto"/>
              <w:right w:val="nil"/>
            </w:tcBorders>
            <w:shd w:val="clear" w:color="000000" w:fill="FFFFFF"/>
            <w:noWrap/>
            <w:vAlign w:val="bottom"/>
          </w:tcPr>
          <w:p w14:paraId="18FE78FC" w14:textId="77777777" w:rsidR="00A3499C" w:rsidRPr="00E76F53" w:rsidRDefault="00A3499C" w:rsidP="002A56BB">
            <w:pPr>
              <w:jc w:val="right"/>
              <w:rPr>
                <w:color w:val="000000"/>
                <w:lang w:val="en-GB" w:eastAsia="sv-SE"/>
              </w:rPr>
            </w:pPr>
            <w:r w:rsidRPr="00E76F53">
              <w:rPr>
                <w:color w:val="000000"/>
                <w:lang w:val="en-GB" w:eastAsia="sv-SE"/>
              </w:rPr>
              <w:t>3.58 (2.</w:t>
            </w:r>
            <w:r>
              <w:rPr>
                <w:color w:val="000000"/>
                <w:lang w:val="en-GB" w:eastAsia="sv-SE"/>
              </w:rPr>
              <w:t>48</w:t>
            </w:r>
            <w:r w:rsidRPr="00E76F53">
              <w:rPr>
                <w:color w:val="000000"/>
                <w:lang w:val="en-GB" w:eastAsia="sv-SE"/>
              </w:rPr>
              <w:t>)</w:t>
            </w:r>
          </w:p>
        </w:tc>
        <w:tc>
          <w:tcPr>
            <w:tcW w:w="1924" w:type="dxa"/>
            <w:gridSpan w:val="2"/>
            <w:tcBorders>
              <w:top w:val="nil"/>
              <w:left w:val="nil"/>
              <w:bottom w:val="single" w:sz="4" w:space="0" w:color="auto"/>
              <w:right w:val="nil"/>
            </w:tcBorders>
            <w:shd w:val="clear" w:color="000000" w:fill="FFFFFF"/>
            <w:noWrap/>
            <w:vAlign w:val="bottom"/>
            <w:hideMark/>
          </w:tcPr>
          <w:p w14:paraId="75741A69" w14:textId="77777777" w:rsidR="00A3499C" w:rsidRPr="00E76F53" w:rsidRDefault="00A3499C" w:rsidP="002A56BB">
            <w:pPr>
              <w:jc w:val="right"/>
              <w:rPr>
                <w:color w:val="000000"/>
                <w:lang w:val="en-GB" w:eastAsia="sv-SE"/>
              </w:rPr>
            </w:pPr>
            <w:r w:rsidRPr="00E76F53">
              <w:rPr>
                <w:color w:val="000000"/>
                <w:lang w:val="en-GB" w:eastAsia="sv-SE"/>
              </w:rPr>
              <w:t>3.05 (1.9</w:t>
            </w:r>
            <w:r>
              <w:rPr>
                <w:color w:val="000000"/>
                <w:lang w:val="en-GB" w:eastAsia="sv-SE"/>
              </w:rPr>
              <w:t>3</w:t>
            </w:r>
            <w:r w:rsidRPr="00E76F53">
              <w:rPr>
                <w:color w:val="000000"/>
                <w:lang w:val="en-GB" w:eastAsia="sv-SE"/>
              </w:rPr>
              <w:t>)</w:t>
            </w:r>
          </w:p>
        </w:tc>
        <w:tc>
          <w:tcPr>
            <w:tcW w:w="1754" w:type="dxa"/>
            <w:gridSpan w:val="4"/>
            <w:tcBorders>
              <w:top w:val="nil"/>
              <w:left w:val="nil"/>
              <w:bottom w:val="single" w:sz="4" w:space="0" w:color="auto"/>
              <w:right w:val="nil"/>
            </w:tcBorders>
            <w:shd w:val="clear" w:color="000000" w:fill="FFFFFF"/>
            <w:noWrap/>
            <w:vAlign w:val="bottom"/>
          </w:tcPr>
          <w:p w14:paraId="02262E33" w14:textId="77777777" w:rsidR="00A3499C" w:rsidRPr="00E76F53" w:rsidRDefault="00A3499C" w:rsidP="002A56BB">
            <w:pPr>
              <w:jc w:val="right"/>
              <w:rPr>
                <w:color w:val="000000"/>
                <w:lang w:val="en-GB" w:eastAsia="sv-SE"/>
              </w:rPr>
            </w:pPr>
            <w:r>
              <w:rPr>
                <w:color w:val="000000"/>
                <w:lang w:val="en-GB" w:eastAsia="sv-SE"/>
              </w:rPr>
              <w:t>3.37 (1.92</w:t>
            </w:r>
            <w:r w:rsidRPr="00E76F53">
              <w:rPr>
                <w:color w:val="000000"/>
                <w:lang w:val="en-GB" w:eastAsia="sv-SE"/>
              </w:rPr>
              <w:t>)</w:t>
            </w:r>
          </w:p>
        </w:tc>
        <w:tc>
          <w:tcPr>
            <w:tcW w:w="992" w:type="dxa"/>
            <w:tcBorders>
              <w:top w:val="nil"/>
              <w:left w:val="nil"/>
              <w:bottom w:val="single" w:sz="4" w:space="0" w:color="auto"/>
              <w:right w:val="nil"/>
            </w:tcBorders>
            <w:shd w:val="clear" w:color="000000" w:fill="FFFFFF"/>
          </w:tcPr>
          <w:p w14:paraId="0DC71E57" w14:textId="77777777" w:rsidR="00A3499C" w:rsidRPr="00E76F53" w:rsidRDefault="00A3499C" w:rsidP="002A56BB">
            <w:pPr>
              <w:jc w:val="right"/>
              <w:rPr>
                <w:color w:val="000000"/>
                <w:lang w:val="en-GB" w:eastAsia="sv-SE"/>
              </w:rPr>
            </w:pPr>
            <w:r>
              <w:rPr>
                <w:color w:val="000000"/>
                <w:lang w:val="en-GB" w:eastAsia="sv-SE"/>
              </w:rPr>
              <w:t>0.97</w:t>
            </w:r>
          </w:p>
        </w:tc>
      </w:tr>
      <w:tr w:rsidR="00A3499C" w:rsidRPr="00E76F53" w14:paraId="25E215A9" w14:textId="77777777" w:rsidTr="002A56BB">
        <w:trPr>
          <w:trHeight w:val="320"/>
        </w:trPr>
        <w:tc>
          <w:tcPr>
            <w:tcW w:w="1832" w:type="dxa"/>
            <w:tcBorders>
              <w:top w:val="nil"/>
              <w:left w:val="nil"/>
              <w:bottom w:val="single" w:sz="4" w:space="0" w:color="auto"/>
              <w:right w:val="nil"/>
            </w:tcBorders>
            <w:shd w:val="clear" w:color="000000" w:fill="FFFFFF"/>
            <w:vAlign w:val="bottom"/>
            <w:hideMark/>
          </w:tcPr>
          <w:p w14:paraId="7C2A8BD3" w14:textId="77777777" w:rsidR="00A3499C" w:rsidRPr="00844EB4" w:rsidRDefault="00A3499C" w:rsidP="002A56BB">
            <w:pPr>
              <w:rPr>
                <w:color w:val="000000"/>
                <w:lang w:val="en-GB" w:eastAsia="sv-SE"/>
              </w:rPr>
            </w:pPr>
          </w:p>
          <w:p w14:paraId="07430E20" w14:textId="77777777" w:rsidR="00A3499C" w:rsidRPr="00E76F53" w:rsidRDefault="00A3499C" w:rsidP="002A56BB">
            <w:pPr>
              <w:rPr>
                <w:color w:val="000000"/>
                <w:lang w:val="en-GB" w:eastAsia="sv-SE"/>
              </w:rPr>
            </w:pPr>
            <w:r>
              <w:rPr>
                <w:color w:val="000000"/>
                <w:lang w:val="en-GB" w:eastAsia="sv-SE"/>
              </w:rPr>
              <w:t>Diff at 6 months</w:t>
            </w:r>
          </w:p>
        </w:tc>
        <w:tc>
          <w:tcPr>
            <w:tcW w:w="1758" w:type="dxa"/>
            <w:tcBorders>
              <w:top w:val="nil"/>
              <w:left w:val="nil"/>
              <w:bottom w:val="single" w:sz="4" w:space="0" w:color="auto"/>
              <w:right w:val="nil"/>
            </w:tcBorders>
            <w:shd w:val="clear" w:color="000000" w:fill="FFFFFF"/>
            <w:noWrap/>
            <w:vAlign w:val="bottom"/>
          </w:tcPr>
          <w:p w14:paraId="32818777" w14:textId="77777777" w:rsidR="00A3499C" w:rsidRDefault="00A3499C" w:rsidP="002A56BB">
            <w:pPr>
              <w:jc w:val="right"/>
              <w:rPr>
                <w:color w:val="000000"/>
                <w:lang w:val="en-GB" w:eastAsia="sv-SE"/>
              </w:rPr>
            </w:pPr>
          </w:p>
          <w:p w14:paraId="2E36AFA8" w14:textId="77777777" w:rsidR="00A3499C" w:rsidRPr="00E76F53" w:rsidRDefault="00A3499C" w:rsidP="002A56BB">
            <w:pPr>
              <w:jc w:val="right"/>
              <w:rPr>
                <w:color w:val="000000"/>
                <w:lang w:val="en-GB" w:eastAsia="sv-SE"/>
              </w:rPr>
            </w:pPr>
            <w:r w:rsidRPr="00E76F53">
              <w:rPr>
                <w:color w:val="000000"/>
                <w:lang w:val="en-GB" w:eastAsia="sv-SE"/>
              </w:rPr>
              <w:t>1.97 (3.5</w:t>
            </w:r>
            <w:r>
              <w:rPr>
                <w:color w:val="000000"/>
                <w:lang w:val="en-GB" w:eastAsia="sv-SE"/>
              </w:rPr>
              <w:t>0</w:t>
            </w:r>
            <w:r w:rsidRPr="00E76F53">
              <w:rPr>
                <w:color w:val="000000"/>
                <w:lang w:val="en-GB" w:eastAsia="sv-SE"/>
              </w:rPr>
              <w:t>)</w:t>
            </w:r>
          </w:p>
        </w:tc>
        <w:tc>
          <w:tcPr>
            <w:tcW w:w="1521" w:type="dxa"/>
            <w:gridSpan w:val="2"/>
            <w:tcBorders>
              <w:top w:val="nil"/>
              <w:left w:val="nil"/>
              <w:bottom w:val="single" w:sz="4" w:space="0" w:color="auto"/>
              <w:right w:val="nil"/>
            </w:tcBorders>
            <w:shd w:val="clear" w:color="000000" w:fill="FFFFFF"/>
            <w:noWrap/>
            <w:vAlign w:val="bottom"/>
          </w:tcPr>
          <w:p w14:paraId="02FD8831" w14:textId="77777777" w:rsidR="00A3499C" w:rsidRDefault="00A3499C" w:rsidP="002A56BB">
            <w:pPr>
              <w:jc w:val="right"/>
              <w:rPr>
                <w:color w:val="000000"/>
                <w:lang w:val="en-GB" w:eastAsia="sv-SE"/>
              </w:rPr>
            </w:pPr>
          </w:p>
          <w:p w14:paraId="535E7034" w14:textId="77777777" w:rsidR="00A3499C" w:rsidRPr="00E76F53" w:rsidRDefault="00A3499C" w:rsidP="002A56BB">
            <w:pPr>
              <w:jc w:val="right"/>
              <w:rPr>
                <w:color w:val="000000"/>
                <w:lang w:val="en-GB" w:eastAsia="sv-SE"/>
              </w:rPr>
            </w:pPr>
            <w:r w:rsidRPr="00E76F53">
              <w:rPr>
                <w:color w:val="000000"/>
                <w:lang w:val="en-GB" w:eastAsia="sv-SE"/>
              </w:rPr>
              <w:t>1.67 (3.2</w:t>
            </w:r>
            <w:r>
              <w:rPr>
                <w:color w:val="000000"/>
                <w:lang w:val="en-GB" w:eastAsia="sv-SE"/>
              </w:rPr>
              <w:t>2</w:t>
            </w:r>
            <w:r w:rsidRPr="00E76F53">
              <w:rPr>
                <w:color w:val="000000"/>
                <w:lang w:val="en-GB" w:eastAsia="sv-SE"/>
              </w:rPr>
              <w:t>)</w:t>
            </w:r>
          </w:p>
        </w:tc>
        <w:tc>
          <w:tcPr>
            <w:tcW w:w="1924" w:type="dxa"/>
            <w:gridSpan w:val="2"/>
            <w:tcBorders>
              <w:top w:val="nil"/>
              <w:left w:val="nil"/>
              <w:bottom w:val="single" w:sz="4" w:space="0" w:color="auto"/>
              <w:right w:val="nil"/>
            </w:tcBorders>
            <w:shd w:val="clear" w:color="000000" w:fill="FFFFFF"/>
            <w:noWrap/>
            <w:vAlign w:val="bottom"/>
            <w:hideMark/>
          </w:tcPr>
          <w:p w14:paraId="690361C4" w14:textId="77777777" w:rsidR="00A3499C" w:rsidRDefault="00A3499C" w:rsidP="002A56BB">
            <w:pPr>
              <w:jc w:val="right"/>
              <w:rPr>
                <w:color w:val="000000"/>
                <w:lang w:val="en-GB" w:eastAsia="sv-SE"/>
              </w:rPr>
            </w:pPr>
          </w:p>
          <w:p w14:paraId="41CA9C1B" w14:textId="77777777" w:rsidR="00A3499C" w:rsidRPr="00E76F53" w:rsidRDefault="00A3499C" w:rsidP="002A56BB">
            <w:pPr>
              <w:jc w:val="right"/>
              <w:rPr>
                <w:color w:val="000000"/>
                <w:lang w:val="en-GB" w:eastAsia="sv-SE"/>
              </w:rPr>
            </w:pPr>
            <w:r w:rsidRPr="00E76F53">
              <w:rPr>
                <w:color w:val="000000"/>
                <w:lang w:val="en-GB" w:eastAsia="sv-SE"/>
              </w:rPr>
              <w:t>2.7 (2.7</w:t>
            </w:r>
            <w:r>
              <w:rPr>
                <w:color w:val="000000"/>
                <w:lang w:val="en-GB" w:eastAsia="sv-SE"/>
              </w:rPr>
              <w:t>4</w:t>
            </w:r>
            <w:r w:rsidRPr="00E76F53">
              <w:rPr>
                <w:color w:val="000000"/>
                <w:lang w:val="en-GB" w:eastAsia="sv-SE"/>
              </w:rPr>
              <w:t>)</w:t>
            </w:r>
          </w:p>
        </w:tc>
        <w:tc>
          <w:tcPr>
            <w:tcW w:w="1754" w:type="dxa"/>
            <w:gridSpan w:val="4"/>
            <w:tcBorders>
              <w:top w:val="nil"/>
              <w:left w:val="nil"/>
              <w:bottom w:val="single" w:sz="4" w:space="0" w:color="auto"/>
              <w:right w:val="nil"/>
            </w:tcBorders>
            <w:shd w:val="clear" w:color="000000" w:fill="FFFFFF"/>
            <w:noWrap/>
            <w:vAlign w:val="bottom"/>
          </w:tcPr>
          <w:p w14:paraId="14D393F9" w14:textId="77777777" w:rsidR="00A3499C" w:rsidRDefault="00A3499C" w:rsidP="002A56BB">
            <w:pPr>
              <w:jc w:val="right"/>
              <w:rPr>
                <w:color w:val="000000"/>
                <w:lang w:val="en-GB" w:eastAsia="sv-SE"/>
              </w:rPr>
            </w:pPr>
          </w:p>
          <w:p w14:paraId="13E07AF8" w14:textId="77777777" w:rsidR="00A3499C" w:rsidRPr="00E76F53" w:rsidRDefault="00A3499C" w:rsidP="002A56BB">
            <w:pPr>
              <w:jc w:val="right"/>
              <w:rPr>
                <w:color w:val="000000"/>
                <w:lang w:val="en-GB" w:eastAsia="sv-SE"/>
              </w:rPr>
            </w:pPr>
            <w:r w:rsidRPr="00E76F53">
              <w:rPr>
                <w:color w:val="000000"/>
                <w:lang w:val="en-GB" w:eastAsia="sv-SE"/>
              </w:rPr>
              <w:t>2.13 (2.4</w:t>
            </w:r>
            <w:r>
              <w:rPr>
                <w:color w:val="000000"/>
                <w:lang w:val="en-GB" w:eastAsia="sv-SE"/>
              </w:rPr>
              <w:t>2</w:t>
            </w:r>
            <w:r w:rsidRPr="00E76F53">
              <w:rPr>
                <w:color w:val="000000"/>
                <w:lang w:val="en-GB" w:eastAsia="sv-SE"/>
              </w:rPr>
              <w:t>)</w:t>
            </w:r>
          </w:p>
        </w:tc>
        <w:tc>
          <w:tcPr>
            <w:tcW w:w="992" w:type="dxa"/>
            <w:tcBorders>
              <w:top w:val="nil"/>
              <w:left w:val="nil"/>
              <w:bottom w:val="single" w:sz="4" w:space="0" w:color="auto"/>
              <w:right w:val="nil"/>
            </w:tcBorders>
            <w:shd w:val="clear" w:color="000000" w:fill="FFFFFF"/>
          </w:tcPr>
          <w:p w14:paraId="25DA48D2" w14:textId="77777777" w:rsidR="00A3499C" w:rsidRDefault="00A3499C" w:rsidP="002A56BB">
            <w:pPr>
              <w:jc w:val="right"/>
              <w:rPr>
                <w:color w:val="000000"/>
                <w:lang w:val="en-GB" w:eastAsia="sv-SE"/>
              </w:rPr>
            </w:pPr>
          </w:p>
          <w:p w14:paraId="42287A21" w14:textId="77777777" w:rsidR="00A3499C" w:rsidRPr="00E76F53" w:rsidRDefault="00A3499C" w:rsidP="002A56BB">
            <w:pPr>
              <w:jc w:val="right"/>
              <w:rPr>
                <w:color w:val="000000"/>
                <w:lang w:val="en-GB" w:eastAsia="sv-SE"/>
              </w:rPr>
            </w:pPr>
            <w:r>
              <w:rPr>
                <w:color w:val="000000"/>
                <w:lang w:val="en-GB" w:eastAsia="sv-SE"/>
              </w:rPr>
              <w:t>0.51</w:t>
            </w:r>
          </w:p>
        </w:tc>
      </w:tr>
      <w:tr w:rsidR="00A3499C" w:rsidRPr="00A83D1F" w14:paraId="2850BB62" w14:textId="77777777" w:rsidTr="002A56BB">
        <w:trPr>
          <w:trHeight w:val="320"/>
        </w:trPr>
        <w:tc>
          <w:tcPr>
            <w:tcW w:w="4395" w:type="dxa"/>
            <w:gridSpan w:val="3"/>
            <w:tcBorders>
              <w:top w:val="nil"/>
              <w:left w:val="nil"/>
              <w:bottom w:val="nil"/>
              <w:right w:val="nil"/>
            </w:tcBorders>
            <w:shd w:val="clear" w:color="000000" w:fill="FFFFFF"/>
            <w:noWrap/>
            <w:vAlign w:val="bottom"/>
            <w:hideMark/>
          </w:tcPr>
          <w:p w14:paraId="6D65CDC8" w14:textId="77777777" w:rsidR="00A3499C" w:rsidRPr="00093D32" w:rsidRDefault="00A3499C" w:rsidP="002A56BB">
            <w:pPr>
              <w:rPr>
                <w:color w:val="000000"/>
                <w:sz w:val="20"/>
                <w:szCs w:val="20"/>
                <w:lang w:val="en-GB" w:eastAsia="sv-SE"/>
              </w:rPr>
            </w:pPr>
            <w:r w:rsidRPr="00093D32">
              <w:rPr>
                <w:color w:val="000000"/>
                <w:sz w:val="20"/>
                <w:szCs w:val="20"/>
                <w:lang w:val="en-GB" w:eastAsia="sv-SE"/>
              </w:rPr>
              <w:t xml:space="preserve">* One-way </w:t>
            </w:r>
            <w:proofErr w:type="spellStart"/>
            <w:r w:rsidRPr="00093D32">
              <w:rPr>
                <w:color w:val="000000"/>
                <w:sz w:val="20"/>
                <w:szCs w:val="20"/>
                <w:lang w:val="en-GB" w:eastAsia="sv-SE"/>
              </w:rPr>
              <w:t>Anova</w:t>
            </w:r>
            <w:proofErr w:type="spellEnd"/>
            <w:r w:rsidRPr="00093D32">
              <w:rPr>
                <w:color w:val="000000"/>
                <w:sz w:val="20"/>
                <w:szCs w:val="20"/>
                <w:lang w:val="en-GB" w:eastAsia="sv-SE"/>
              </w:rPr>
              <w:t xml:space="preserve"> between group comparison</w:t>
            </w:r>
          </w:p>
        </w:tc>
        <w:tc>
          <w:tcPr>
            <w:tcW w:w="716" w:type="dxa"/>
            <w:tcBorders>
              <w:top w:val="nil"/>
              <w:left w:val="nil"/>
              <w:bottom w:val="nil"/>
              <w:right w:val="nil"/>
            </w:tcBorders>
            <w:shd w:val="clear" w:color="000000" w:fill="FFFFFF"/>
            <w:noWrap/>
            <w:vAlign w:val="bottom"/>
            <w:hideMark/>
          </w:tcPr>
          <w:p w14:paraId="7594663E" w14:textId="77777777" w:rsidR="00A3499C" w:rsidRPr="00093D32" w:rsidRDefault="00A3499C" w:rsidP="002A56BB">
            <w:pPr>
              <w:rPr>
                <w:color w:val="000000"/>
                <w:sz w:val="20"/>
                <w:szCs w:val="20"/>
                <w:lang w:val="en-GB" w:eastAsia="sv-SE"/>
              </w:rPr>
            </w:pPr>
            <w:r w:rsidRPr="00093D32">
              <w:rPr>
                <w:color w:val="000000"/>
                <w:sz w:val="20"/>
                <w:szCs w:val="20"/>
                <w:lang w:val="en-GB" w:eastAsia="sv-SE"/>
              </w:rPr>
              <w:t> </w:t>
            </w:r>
          </w:p>
        </w:tc>
        <w:tc>
          <w:tcPr>
            <w:tcW w:w="1016" w:type="dxa"/>
            <w:tcBorders>
              <w:top w:val="nil"/>
              <w:left w:val="nil"/>
              <w:bottom w:val="nil"/>
              <w:right w:val="nil"/>
            </w:tcBorders>
            <w:shd w:val="clear" w:color="000000" w:fill="FFFFFF"/>
            <w:noWrap/>
            <w:vAlign w:val="bottom"/>
            <w:hideMark/>
          </w:tcPr>
          <w:p w14:paraId="59234AA3" w14:textId="77777777" w:rsidR="00A3499C" w:rsidRPr="00093D32" w:rsidRDefault="00A3499C" w:rsidP="002A56BB">
            <w:pPr>
              <w:rPr>
                <w:color w:val="000000"/>
                <w:sz w:val="20"/>
                <w:szCs w:val="20"/>
                <w:lang w:val="en-GB" w:eastAsia="sv-SE"/>
              </w:rPr>
            </w:pPr>
            <w:r w:rsidRPr="00093D32">
              <w:rPr>
                <w:color w:val="000000"/>
                <w:sz w:val="20"/>
                <w:szCs w:val="20"/>
                <w:lang w:val="en-GB" w:eastAsia="sv-SE"/>
              </w:rPr>
              <w:t> </w:t>
            </w:r>
          </w:p>
        </w:tc>
        <w:tc>
          <w:tcPr>
            <w:tcW w:w="2029" w:type="dxa"/>
            <w:gridSpan w:val="3"/>
            <w:tcBorders>
              <w:top w:val="nil"/>
              <w:left w:val="nil"/>
              <w:bottom w:val="nil"/>
              <w:right w:val="nil"/>
            </w:tcBorders>
            <w:shd w:val="clear" w:color="000000" w:fill="FFFFFF"/>
            <w:noWrap/>
            <w:vAlign w:val="bottom"/>
            <w:hideMark/>
          </w:tcPr>
          <w:p w14:paraId="39F341A2" w14:textId="77777777" w:rsidR="00A3499C" w:rsidRPr="00093D32" w:rsidRDefault="00A3499C" w:rsidP="002A56BB">
            <w:pPr>
              <w:rPr>
                <w:color w:val="000000"/>
                <w:sz w:val="20"/>
                <w:szCs w:val="20"/>
                <w:lang w:val="en-GB" w:eastAsia="sv-SE"/>
              </w:rPr>
            </w:pPr>
            <w:r w:rsidRPr="00093D32">
              <w:rPr>
                <w:color w:val="000000"/>
                <w:sz w:val="20"/>
                <w:szCs w:val="20"/>
                <w:lang w:val="en-GB" w:eastAsia="sv-SE"/>
              </w:rPr>
              <w:t> </w:t>
            </w:r>
          </w:p>
        </w:tc>
        <w:tc>
          <w:tcPr>
            <w:tcW w:w="508" w:type="dxa"/>
            <w:tcBorders>
              <w:top w:val="nil"/>
              <w:left w:val="nil"/>
              <w:bottom w:val="nil"/>
              <w:right w:val="nil"/>
            </w:tcBorders>
            <w:shd w:val="clear" w:color="000000" w:fill="FFFFFF"/>
            <w:noWrap/>
            <w:vAlign w:val="bottom"/>
            <w:hideMark/>
          </w:tcPr>
          <w:p w14:paraId="4429A557" w14:textId="77777777" w:rsidR="00A3499C" w:rsidRPr="00093D32" w:rsidRDefault="00A3499C" w:rsidP="002A56BB">
            <w:pPr>
              <w:rPr>
                <w:color w:val="000000"/>
                <w:sz w:val="20"/>
                <w:szCs w:val="20"/>
                <w:lang w:val="en-GB" w:eastAsia="sv-SE"/>
              </w:rPr>
            </w:pPr>
            <w:r w:rsidRPr="00093D32">
              <w:rPr>
                <w:color w:val="000000"/>
                <w:sz w:val="20"/>
                <w:szCs w:val="20"/>
                <w:lang w:val="en-GB" w:eastAsia="sv-SE"/>
              </w:rPr>
              <w:t> </w:t>
            </w:r>
          </w:p>
        </w:tc>
        <w:tc>
          <w:tcPr>
            <w:tcW w:w="1117" w:type="dxa"/>
            <w:gridSpan w:val="2"/>
            <w:tcBorders>
              <w:top w:val="nil"/>
              <w:left w:val="nil"/>
              <w:bottom w:val="nil"/>
              <w:right w:val="nil"/>
            </w:tcBorders>
            <w:shd w:val="clear" w:color="000000" w:fill="FFFFFF"/>
          </w:tcPr>
          <w:p w14:paraId="0CB8CB02" w14:textId="77777777" w:rsidR="00A3499C" w:rsidRPr="00093D32" w:rsidRDefault="00A3499C" w:rsidP="002A56BB">
            <w:pPr>
              <w:rPr>
                <w:color w:val="000000"/>
                <w:sz w:val="20"/>
                <w:szCs w:val="20"/>
                <w:lang w:val="en-GB" w:eastAsia="sv-SE"/>
              </w:rPr>
            </w:pPr>
          </w:p>
        </w:tc>
      </w:tr>
    </w:tbl>
    <w:p w14:paraId="3C316629" w14:textId="77777777" w:rsidR="00A3499C" w:rsidRDefault="00A3499C" w:rsidP="00A3499C">
      <w:pPr>
        <w:rPr>
          <w:sz w:val="20"/>
          <w:szCs w:val="20"/>
          <w:lang w:val="en-GB"/>
        </w:rPr>
      </w:pPr>
      <w:r w:rsidRPr="00093D32">
        <w:rPr>
          <w:sz w:val="20"/>
          <w:szCs w:val="20"/>
          <w:lang w:val="en-GB"/>
        </w:rPr>
        <w:t xml:space="preserve">SD = Standard Deviation </w:t>
      </w:r>
    </w:p>
    <w:p w14:paraId="4E28F847" w14:textId="77777777" w:rsidR="00A3499C" w:rsidRDefault="00A3499C" w:rsidP="00A3499C">
      <w:pPr>
        <w:rPr>
          <w:sz w:val="20"/>
          <w:szCs w:val="20"/>
          <w:lang w:val="en-GB"/>
        </w:rPr>
      </w:pPr>
    </w:p>
    <w:p w14:paraId="14C99D47" w14:textId="77777777" w:rsidR="00A3499C" w:rsidRPr="00093D32" w:rsidRDefault="00A3499C" w:rsidP="00A3499C">
      <w:pPr>
        <w:rPr>
          <w:sz w:val="20"/>
          <w:szCs w:val="20"/>
          <w:lang w:val="en-GB"/>
        </w:rPr>
      </w:pPr>
    </w:p>
    <w:p w14:paraId="15A36C56" w14:textId="77777777" w:rsidR="00A3499C" w:rsidRDefault="00A3499C" w:rsidP="00A3499C">
      <w:pPr>
        <w:rPr>
          <w:lang w:val="en-GB"/>
        </w:rPr>
      </w:pPr>
    </w:p>
    <w:p w14:paraId="397FD3EB" w14:textId="2C9D2D16" w:rsidR="00A3499C" w:rsidRPr="00E76D0C" w:rsidRDefault="00A3499C" w:rsidP="00A3499C">
      <w:pPr>
        <w:pStyle w:val="Beskrivning"/>
        <w:keepNext/>
        <w:spacing w:after="0"/>
        <w:rPr>
          <w:rFonts w:ascii="Times New Roman" w:hAnsi="Times New Roman" w:cs="Times New Roman"/>
          <w:i w:val="0"/>
          <w:color w:val="auto"/>
          <w:sz w:val="22"/>
          <w:szCs w:val="20"/>
          <w:lang w:val="en-GB"/>
        </w:rPr>
      </w:pPr>
      <w:bookmarkStart w:id="7" w:name="_Hlk124761423"/>
      <w:r>
        <w:rPr>
          <w:rFonts w:ascii="Times New Roman" w:hAnsi="Times New Roman" w:cs="Times New Roman"/>
          <w:i w:val="0"/>
          <w:color w:val="auto"/>
          <w:sz w:val="22"/>
          <w:szCs w:val="20"/>
          <w:lang w:val="en-GB"/>
        </w:rPr>
        <w:t>S</w:t>
      </w:r>
      <w:r w:rsidR="00686BB0">
        <w:rPr>
          <w:rFonts w:ascii="Times New Roman" w:hAnsi="Times New Roman" w:cs="Times New Roman"/>
          <w:i w:val="0"/>
          <w:color w:val="auto"/>
          <w:sz w:val="22"/>
          <w:szCs w:val="20"/>
          <w:lang w:val="en-GB"/>
        </w:rPr>
        <w:t>5</w:t>
      </w:r>
      <w:r w:rsidRPr="00E76D0C">
        <w:rPr>
          <w:rFonts w:ascii="Times New Roman" w:hAnsi="Times New Roman" w:cs="Times New Roman"/>
          <w:i w:val="0"/>
          <w:color w:val="auto"/>
          <w:sz w:val="22"/>
          <w:szCs w:val="20"/>
          <w:lang w:val="en-GB"/>
        </w:rPr>
        <w:t xml:space="preserve">. </w:t>
      </w:r>
      <w:ins w:id="8" w:author="Filip Gedin" w:date="2025-01-14T11:10:00Z">
        <w:r w:rsidR="00A83D1F" w:rsidRPr="00A83D1F">
          <w:rPr>
            <w:rFonts w:ascii="Times New Roman" w:hAnsi="Times New Roman" w:cs="Times New Roman"/>
            <w:i w:val="0"/>
            <w:color w:val="242424"/>
            <w:sz w:val="22"/>
            <w:szCs w:val="21"/>
            <w:shd w:val="clear" w:color="auto" w:fill="FFFFFF"/>
            <w:lang w:val="en-US"/>
          </w:rPr>
          <w:t>EuroQol-5 Dimension</w:t>
        </w:r>
        <w:r w:rsidR="00A83D1F" w:rsidRPr="00A83D1F">
          <w:rPr>
            <w:rFonts w:ascii="Times New Roman" w:hAnsi="Times New Roman" w:cs="Times New Roman"/>
            <w:i w:val="0"/>
            <w:color w:val="242424"/>
            <w:szCs w:val="21"/>
            <w:shd w:val="clear" w:color="auto" w:fill="FFFFFF"/>
            <w:lang w:val="en-US"/>
          </w:rPr>
          <w:t xml:space="preserve"> (</w:t>
        </w:r>
        <w:r w:rsidR="00A83D1F" w:rsidRPr="00A83D1F">
          <w:rPr>
            <w:rFonts w:ascii="Times New Roman" w:hAnsi="Times New Roman" w:cs="Times New Roman"/>
            <w:i w:val="0"/>
            <w:color w:val="242424"/>
            <w:sz w:val="22"/>
            <w:szCs w:val="21"/>
            <w:shd w:val="clear" w:color="auto" w:fill="FFFFFF"/>
            <w:lang w:val="en-US"/>
          </w:rPr>
          <w:t>EQ-5</w:t>
        </w:r>
        <w:proofErr w:type="gramStart"/>
        <w:r w:rsidR="00A83D1F" w:rsidRPr="00A83D1F">
          <w:rPr>
            <w:rFonts w:ascii="Times New Roman" w:hAnsi="Times New Roman" w:cs="Times New Roman"/>
            <w:i w:val="0"/>
            <w:color w:val="242424"/>
            <w:sz w:val="22"/>
            <w:szCs w:val="21"/>
            <w:shd w:val="clear" w:color="auto" w:fill="FFFFFF"/>
            <w:lang w:val="en-US"/>
          </w:rPr>
          <w:t>D)</w:t>
        </w:r>
      </w:ins>
      <w:r w:rsidRPr="00E76D0C">
        <w:rPr>
          <w:rFonts w:ascii="Times New Roman" w:hAnsi="Times New Roman" w:cs="Times New Roman"/>
          <w:i w:val="0"/>
          <w:color w:val="auto"/>
          <w:sz w:val="22"/>
          <w:szCs w:val="20"/>
          <w:vertAlign w:val="subscript"/>
          <w:lang w:val="en-GB"/>
        </w:rPr>
        <w:t>index</w:t>
      </w:r>
      <w:proofErr w:type="gramEnd"/>
      <w:r w:rsidRPr="00E76D0C">
        <w:rPr>
          <w:rFonts w:ascii="Times New Roman" w:hAnsi="Times New Roman" w:cs="Times New Roman"/>
          <w:i w:val="0"/>
          <w:color w:val="auto"/>
          <w:sz w:val="22"/>
          <w:szCs w:val="20"/>
          <w:lang w:val="en-GB"/>
        </w:rPr>
        <w:t xml:space="preserve"> at baseline, </w:t>
      </w:r>
      <w:r>
        <w:rPr>
          <w:rFonts w:ascii="Times New Roman" w:hAnsi="Times New Roman" w:cs="Times New Roman"/>
          <w:i w:val="0"/>
          <w:color w:val="auto"/>
          <w:sz w:val="22"/>
          <w:szCs w:val="20"/>
          <w:lang w:val="en-GB"/>
        </w:rPr>
        <w:t>and at 6 months by treatment groups</w:t>
      </w:r>
      <w:r w:rsidRPr="00E76D0C">
        <w:rPr>
          <w:rFonts w:ascii="Times New Roman" w:hAnsi="Times New Roman" w:cs="Times New Roman"/>
          <w:i w:val="0"/>
          <w:color w:val="auto"/>
          <w:sz w:val="22"/>
          <w:szCs w:val="20"/>
          <w:lang w:val="en-GB"/>
        </w:rPr>
        <w:t xml:space="preserve"> </w:t>
      </w:r>
    </w:p>
    <w:tbl>
      <w:tblPr>
        <w:tblW w:w="9568" w:type="dxa"/>
        <w:tblLayout w:type="fixed"/>
        <w:tblCellMar>
          <w:left w:w="70" w:type="dxa"/>
          <w:right w:w="70" w:type="dxa"/>
        </w:tblCellMar>
        <w:tblLook w:val="04A0" w:firstRow="1" w:lastRow="0" w:firstColumn="1" w:lastColumn="0" w:noHBand="0" w:noVBand="1"/>
      </w:tblPr>
      <w:tblGrid>
        <w:gridCol w:w="1295"/>
        <w:gridCol w:w="194"/>
        <w:gridCol w:w="207"/>
        <w:gridCol w:w="1548"/>
        <w:gridCol w:w="17"/>
        <w:gridCol w:w="1414"/>
        <w:gridCol w:w="145"/>
        <w:gridCol w:w="91"/>
        <w:gridCol w:w="670"/>
        <w:gridCol w:w="735"/>
        <w:gridCol w:w="160"/>
        <w:gridCol w:w="184"/>
        <w:gridCol w:w="1284"/>
        <w:gridCol w:w="80"/>
        <w:gridCol w:w="194"/>
        <w:gridCol w:w="1184"/>
        <w:gridCol w:w="91"/>
        <w:gridCol w:w="75"/>
      </w:tblGrid>
      <w:tr w:rsidR="00A3499C" w:rsidRPr="00844EB4" w14:paraId="0F0EE4A4" w14:textId="77777777" w:rsidTr="002A56BB">
        <w:trPr>
          <w:gridAfter w:val="1"/>
          <w:wAfter w:w="75" w:type="dxa"/>
          <w:trHeight w:val="734"/>
        </w:trPr>
        <w:tc>
          <w:tcPr>
            <w:tcW w:w="1489" w:type="dxa"/>
            <w:gridSpan w:val="2"/>
            <w:tcBorders>
              <w:top w:val="single" w:sz="4" w:space="0" w:color="auto"/>
              <w:left w:val="nil"/>
              <w:bottom w:val="single" w:sz="4" w:space="0" w:color="auto"/>
              <w:right w:val="nil"/>
            </w:tcBorders>
            <w:shd w:val="clear" w:color="000000" w:fill="FFFFFF"/>
            <w:noWrap/>
            <w:vAlign w:val="bottom"/>
            <w:hideMark/>
          </w:tcPr>
          <w:p w14:paraId="77F1AC71" w14:textId="77777777" w:rsidR="00A3499C" w:rsidRPr="00844EB4" w:rsidRDefault="00A3499C" w:rsidP="002A56BB">
            <w:pPr>
              <w:rPr>
                <w:color w:val="000000"/>
                <w:lang w:val="en-GB" w:eastAsia="sv-SE"/>
              </w:rPr>
            </w:pPr>
            <w:r w:rsidRPr="00844EB4">
              <w:rPr>
                <w:color w:val="000000"/>
                <w:lang w:val="en-GB" w:eastAsia="sv-SE"/>
              </w:rPr>
              <w:t>EQ-5D</w:t>
            </w:r>
            <w:r w:rsidRPr="000B3BA9">
              <w:rPr>
                <w:color w:val="000000"/>
                <w:vertAlign w:val="subscript"/>
                <w:lang w:val="en-GB" w:eastAsia="sv-SE"/>
              </w:rPr>
              <w:t>Index</w:t>
            </w:r>
          </w:p>
        </w:tc>
        <w:tc>
          <w:tcPr>
            <w:tcW w:w="1755" w:type="dxa"/>
            <w:gridSpan w:val="2"/>
            <w:tcBorders>
              <w:top w:val="single" w:sz="4" w:space="0" w:color="auto"/>
              <w:left w:val="nil"/>
              <w:bottom w:val="single" w:sz="4" w:space="0" w:color="auto"/>
              <w:right w:val="nil"/>
            </w:tcBorders>
            <w:shd w:val="clear" w:color="000000" w:fill="FFFFFF"/>
            <w:vAlign w:val="bottom"/>
            <w:hideMark/>
          </w:tcPr>
          <w:p w14:paraId="0D717599" w14:textId="77777777" w:rsidR="00A3499C" w:rsidRPr="00844EB4" w:rsidRDefault="00A3499C" w:rsidP="002A56BB">
            <w:pPr>
              <w:jc w:val="right"/>
              <w:rPr>
                <w:color w:val="000000"/>
                <w:lang w:val="en-GB" w:eastAsia="sv-SE"/>
              </w:rPr>
            </w:pPr>
            <w:r w:rsidRPr="00844EB4">
              <w:rPr>
                <w:color w:val="000000"/>
                <w:lang w:val="en-GB" w:eastAsia="sv-SE"/>
              </w:rPr>
              <w:t>Advice</w:t>
            </w:r>
            <w:r w:rsidRPr="00844EB4">
              <w:rPr>
                <w:color w:val="000000"/>
                <w:lang w:val="en-GB" w:eastAsia="sv-SE"/>
              </w:rPr>
              <w:br/>
              <w:t>n=18</w:t>
            </w:r>
          </w:p>
        </w:tc>
        <w:tc>
          <w:tcPr>
            <w:tcW w:w="1667" w:type="dxa"/>
            <w:gridSpan w:val="4"/>
            <w:tcBorders>
              <w:top w:val="single" w:sz="4" w:space="0" w:color="auto"/>
              <w:left w:val="nil"/>
              <w:bottom w:val="single" w:sz="4" w:space="0" w:color="auto"/>
              <w:right w:val="nil"/>
            </w:tcBorders>
            <w:shd w:val="clear" w:color="000000" w:fill="FFFFFF"/>
            <w:vAlign w:val="bottom"/>
            <w:hideMark/>
          </w:tcPr>
          <w:p w14:paraId="54B91C83" w14:textId="77777777" w:rsidR="00A3499C" w:rsidRPr="00844EB4" w:rsidRDefault="00A3499C" w:rsidP="002A56BB">
            <w:pPr>
              <w:jc w:val="right"/>
              <w:rPr>
                <w:color w:val="000000"/>
                <w:lang w:val="en-GB" w:eastAsia="sv-SE"/>
              </w:rPr>
            </w:pPr>
            <w:r w:rsidRPr="00844EB4">
              <w:rPr>
                <w:color w:val="000000"/>
                <w:lang w:val="en-GB" w:eastAsia="sv-SE"/>
              </w:rPr>
              <w:t>Physiotherapy</w:t>
            </w:r>
            <w:r w:rsidRPr="00844EB4">
              <w:rPr>
                <w:color w:val="000000"/>
                <w:lang w:val="en-GB" w:eastAsia="sv-SE"/>
              </w:rPr>
              <w:br/>
              <w:t>n=24</w:t>
            </w:r>
          </w:p>
        </w:tc>
        <w:tc>
          <w:tcPr>
            <w:tcW w:w="1749" w:type="dxa"/>
            <w:gridSpan w:val="4"/>
            <w:tcBorders>
              <w:top w:val="single" w:sz="4" w:space="0" w:color="auto"/>
              <w:left w:val="nil"/>
              <w:bottom w:val="single" w:sz="4" w:space="0" w:color="auto"/>
              <w:right w:val="nil"/>
            </w:tcBorders>
            <w:shd w:val="clear" w:color="000000" w:fill="FFFFFF"/>
            <w:vAlign w:val="bottom"/>
            <w:hideMark/>
          </w:tcPr>
          <w:p w14:paraId="5C87B4B1" w14:textId="77777777" w:rsidR="00A3499C" w:rsidRPr="00844EB4" w:rsidRDefault="00A3499C" w:rsidP="002A56BB">
            <w:pPr>
              <w:jc w:val="right"/>
              <w:rPr>
                <w:color w:val="000000"/>
                <w:lang w:val="en-GB" w:eastAsia="sv-SE"/>
              </w:rPr>
            </w:pPr>
            <w:r w:rsidRPr="00844EB4">
              <w:rPr>
                <w:color w:val="000000"/>
                <w:lang w:val="en-GB" w:eastAsia="sv-SE"/>
              </w:rPr>
              <w:t xml:space="preserve">Chiropractic care </w:t>
            </w:r>
            <w:r w:rsidRPr="00844EB4">
              <w:rPr>
                <w:color w:val="000000"/>
                <w:lang w:val="en-GB" w:eastAsia="sv-SE"/>
              </w:rPr>
              <w:br/>
              <w:t>n=24</w:t>
            </w:r>
          </w:p>
        </w:tc>
        <w:tc>
          <w:tcPr>
            <w:tcW w:w="1558" w:type="dxa"/>
            <w:gridSpan w:val="3"/>
            <w:tcBorders>
              <w:top w:val="single" w:sz="4" w:space="0" w:color="auto"/>
              <w:left w:val="nil"/>
              <w:bottom w:val="single" w:sz="4" w:space="0" w:color="auto"/>
              <w:right w:val="nil"/>
            </w:tcBorders>
            <w:shd w:val="clear" w:color="000000" w:fill="FFFFFF"/>
            <w:vAlign w:val="bottom"/>
            <w:hideMark/>
          </w:tcPr>
          <w:p w14:paraId="5D2BC1BE" w14:textId="77777777" w:rsidR="00A3499C" w:rsidRPr="00844EB4" w:rsidRDefault="00A3499C" w:rsidP="002A56BB">
            <w:pPr>
              <w:jc w:val="right"/>
              <w:rPr>
                <w:color w:val="000000"/>
                <w:lang w:val="en-GB" w:eastAsia="sv-SE"/>
              </w:rPr>
            </w:pPr>
            <w:r>
              <w:rPr>
                <w:color w:val="000000"/>
                <w:lang w:val="en-GB" w:eastAsia="sv-SE"/>
              </w:rPr>
              <w:t>Combination</w:t>
            </w:r>
            <w:r w:rsidRPr="00844EB4">
              <w:rPr>
                <w:color w:val="000000"/>
                <w:lang w:val="en-GB" w:eastAsia="sv-SE"/>
              </w:rPr>
              <w:br/>
              <w:t>n=22</w:t>
            </w:r>
          </w:p>
        </w:tc>
        <w:tc>
          <w:tcPr>
            <w:tcW w:w="1275" w:type="dxa"/>
            <w:gridSpan w:val="2"/>
            <w:tcBorders>
              <w:top w:val="single" w:sz="4" w:space="0" w:color="auto"/>
              <w:left w:val="nil"/>
              <w:bottom w:val="single" w:sz="4" w:space="0" w:color="auto"/>
              <w:right w:val="nil"/>
            </w:tcBorders>
            <w:shd w:val="clear" w:color="000000" w:fill="FFFFFF"/>
          </w:tcPr>
          <w:p w14:paraId="72B46EE3" w14:textId="77777777" w:rsidR="00A3499C" w:rsidRPr="00844EB4" w:rsidRDefault="00A3499C" w:rsidP="002A56BB">
            <w:pPr>
              <w:jc w:val="center"/>
              <w:rPr>
                <w:color w:val="000000"/>
                <w:lang w:val="en-GB" w:eastAsia="sv-SE"/>
              </w:rPr>
            </w:pPr>
          </w:p>
        </w:tc>
      </w:tr>
      <w:tr w:rsidR="00A3499C" w:rsidRPr="00844EB4" w14:paraId="718510FF" w14:textId="77777777" w:rsidTr="002A56BB">
        <w:trPr>
          <w:trHeight w:val="262"/>
        </w:trPr>
        <w:tc>
          <w:tcPr>
            <w:tcW w:w="1295" w:type="dxa"/>
            <w:tcBorders>
              <w:top w:val="nil"/>
              <w:left w:val="nil"/>
              <w:bottom w:val="nil"/>
              <w:right w:val="nil"/>
            </w:tcBorders>
            <w:shd w:val="clear" w:color="000000" w:fill="FFFFFF"/>
            <w:noWrap/>
            <w:vAlign w:val="bottom"/>
            <w:hideMark/>
          </w:tcPr>
          <w:p w14:paraId="496629E4" w14:textId="77777777" w:rsidR="00A3499C" w:rsidRPr="00844EB4" w:rsidRDefault="00A3499C" w:rsidP="002A56BB">
            <w:pPr>
              <w:rPr>
                <w:color w:val="000000"/>
                <w:lang w:val="en-GB" w:eastAsia="sv-SE"/>
              </w:rPr>
            </w:pPr>
            <w:r w:rsidRPr="00844EB4">
              <w:rPr>
                <w:color w:val="000000"/>
                <w:lang w:val="en-GB" w:eastAsia="sv-SE"/>
              </w:rPr>
              <w:t> </w:t>
            </w:r>
          </w:p>
        </w:tc>
        <w:tc>
          <w:tcPr>
            <w:tcW w:w="194" w:type="dxa"/>
            <w:tcBorders>
              <w:top w:val="nil"/>
              <w:left w:val="nil"/>
              <w:bottom w:val="nil"/>
              <w:right w:val="nil"/>
            </w:tcBorders>
            <w:shd w:val="clear" w:color="000000" w:fill="FFFFFF"/>
            <w:noWrap/>
            <w:vAlign w:val="bottom"/>
            <w:hideMark/>
          </w:tcPr>
          <w:p w14:paraId="6F61E026" w14:textId="77777777" w:rsidR="00A3499C" w:rsidRPr="00844EB4" w:rsidRDefault="00A3499C" w:rsidP="002A56BB">
            <w:pPr>
              <w:rPr>
                <w:color w:val="000000"/>
                <w:lang w:val="en-GB" w:eastAsia="sv-SE"/>
              </w:rPr>
            </w:pPr>
            <w:r w:rsidRPr="00844EB4">
              <w:rPr>
                <w:color w:val="000000"/>
                <w:lang w:val="en-GB" w:eastAsia="sv-SE"/>
              </w:rPr>
              <w:t> </w:t>
            </w:r>
          </w:p>
        </w:tc>
        <w:tc>
          <w:tcPr>
            <w:tcW w:w="1755" w:type="dxa"/>
            <w:gridSpan w:val="2"/>
            <w:tcBorders>
              <w:top w:val="nil"/>
              <w:left w:val="nil"/>
              <w:bottom w:val="single" w:sz="4" w:space="0" w:color="auto"/>
              <w:right w:val="nil"/>
            </w:tcBorders>
            <w:shd w:val="clear" w:color="000000" w:fill="FFFFFF"/>
            <w:noWrap/>
            <w:vAlign w:val="bottom"/>
            <w:hideMark/>
          </w:tcPr>
          <w:p w14:paraId="18E10738" w14:textId="77777777" w:rsidR="00A3499C" w:rsidRPr="00844EB4" w:rsidRDefault="00A3499C" w:rsidP="002A56BB">
            <w:pPr>
              <w:jc w:val="right"/>
              <w:rPr>
                <w:color w:val="000000"/>
                <w:lang w:val="en-GB" w:eastAsia="sv-SE"/>
              </w:rPr>
            </w:pPr>
            <w:r w:rsidRPr="00844EB4">
              <w:rPr>
                <w:color w:val="000000"/>
                <w:lang w:val="en-GB" w:eastAsia="sv-SE"/>
              </w:rPr>
              <w:t>Mean (SD)</w:t>
            </w:r>
          </w:p>
        </w:tc>
        <w:tc>
          <w:tcPr>
            <w:tcW w:w="1576" w:type="dxa"/>
            <w:gridSpan w:val="3"/>
            <w:tcBorders>
              <w:top w:val="nil"/>
              <w:left w:val="nil"/>
              <w:bottom w:val="single" w:sz="4" w:space="0" w:color="auto"/>
              <w:right w:val="nil"/>
            </w:tcBorders>
            <w:shd w:val="clear" w:color="000000" w:fill="FFFFFF"/>
            <w:noWrap/>
            <w:vAlign w:val="bottom"/>
            <w:hideMark/>
          </w:tcPr>
          <w:p w14:paraId="0BDEBB1A" w14:textId="77777777" w:rsidR="00A3499C" w:rsidRPr="00844EB4" w:rsidRDefault="00A3499C" w:rsidP="002A56BB">
            <w:pPr>
              <w:jc w:val="right"/>
              <w:rPr>
                <w:color w:val="000000"/>
                <w:lang w:val="en-GB" w:eastAsia="sv-SE"/>
              </w:rPr>
            </w:pPr>
            <w:r w:rsidRPr="00844EB4">
              <w:rPr>
                <w:color w:val="000000"/>
                <w:lang w:val="en-GB" w:eastAsia="sv-SE"/>
              </w:rPr>
              <w:t>Mean (SD)</w:t>
            </w:r>
          </w:p>
        </w:tc>
        <w:tc>
          <w:tcPr>
            <w:tcW w:w="1496" w:type="dxa"/>
            <w:gridSpan w:val="3"/>
            <w:tcBorders>
              <w:top w:val="nil"/>
              <w:left w:val="nil"/>
              <w:bottom w:val="single" w:sz="4" w:space="0" w:color="auto"/>
              <w:right w:val="nil"/>
            </w:tcBorders>
            <w:shd w:val="clear" w:color="000000" w:fill="FFFFFF"/>
            <w:noWrap/>
            <w:vAlign w:val="bottom"/>
            <w:hideMark/>
          </w:tcPr>
          <w:p w14:paraId="7ABC7A0E" w14:textId="77777777" w:rsidR="00A3499C" w:rsidRPr="00844EB4" w:rsidRDefault="00A3499C" w:rsidP="002A56BB">
            <w:pPr>
              <w:jc w:val="right"/>
              <w:rPr>
                <w:color w:val="000000"/>
                <w:lang w:val="en-GB" w:eastAsia="sv-SE"/>
              </w:rPr>
            </w:pPr>
            <w:r w:rsidRPr="00844EB4">
              <w:rPr>
                <w:color w:val="000000"/>
                <w:lang w:val="en-GB" w:eastAsia="sv-SE"/>
              </w:rPr>
              <w:t>Mean (SD)</w:t>
            </w:r>
          </w:p>
        </w:tc>
        <w:tc>
          <w:tcPr>
            <w:tcW w:w="160" w:type="dxa"/>
            <w:tcBorders>
              <w:top w:val="nil"/>
              <w:left w:val="nil"/>
              <w:bottom w:val="single" w:sz="4" w:space="0" w:color="auto"/>
              <w:right w:val="nil"/>
            </w:tcBorders>
            <w:shd w:val="clear" w:color="000000" w:fill="FFFFFF"/>
          </w:tcPr>
          <w:p w14:paraId="2BA37255" w14:textId="77777777" w:rsidR="00A3499C" w:rsidRPr="00844EB4" w:rsidRDefault="00A3499C" w:rsidP="002A56BB">
            <w:pPr>
              <w:jc w:val="right"/>
              <w:rPr>
                <w:color w:val="000000"/>
                <w:lang w:val="en-GB" w:eastAsia="sv-SE"/>
              </w:rPr>
            </w:pPr>
          </w:p>
        </w:tc>
        <w:tc>
          <w:tcPr>
            <w:tcW w:w="1468" w:type="dxa"/>
            <w:gridSpan w:val="2"/>
            <w:tcBorders>
              <w:top w:val="nil"/>
              <w:left w:val="nil"/>
              <w:bottom w:val="single" w:sz="4" w:space="0" w:color="auto"/>
              <w:right w:val="nil"/>
            </w:tcBorders>
            <w:shd w:val="clear" w:color="000000" w:fill="FFFFFF"/>
            <w:noWrap/>
            <w:vAlign w:val="bottom"/>
            <w:hideMark/>
          </w:tcPr>
          <w:p w14:paraId="3865FB79" w14:textId="77777777" w:rsidR="00A3499C" w:rsidRPr="00844EB4" w:rsidRDefault="00A3499C" w:rsidP="002A56BB">
            <w:pPr>
              <w:jc w:val="right"/>
              <w:rPr>
                <w:color w:val="000000"/>
                <w:lang w:val="en-GB" w:eastAsia="sv-SE"/>
              </w:rPr>
            </w:pPr>
            <w:r w:rsidRPr="00844EB4">
              <w:rPr>
                <w:color w:val="000000"/>
                <w:lang w:val="en-GB" w:eastAsia="sv-SE"/>
              </w:rPr>
              <w:t>Mean (SD)</w:t>
            </w:r>
          </w:p>
        </w:tc>
        <w:tc>
          <w:tcPr>
            <w:tcW w:w="1458" w:type="dxa"/>
            <w:gridSpan w:val="3"/>
            <w:tcBorders>
              <w:top w:val="nil"/>
              <w:left w:val="nil"/>
              <w:bottom w:val="single" w:sz="4" w:space="0" w:color="auto"/>
              <w:right w:val="nil"/>
            </w:tcBorders>
            <w:shd w:val="clear" w:color="000000" w:fill="FFFFFF"/>
          </w:tcPr>
          <w:p w14:paraId="3B6D2D92" w14:textId="77777777" w:rsidR="00A3499C" w:rsidRDefault="00A3499C" w:rsidP="002A56BB">
            <w:pPr>
              <w:jc w:val="right"/>
              <w:rPr>
                <w:color w:val="000000"/>
                <w:lang w:val="en-GB" w:eastAsia="sv-SE"/>
              </w:rPr>
            </w:pPr>
            <w:r>
              <w:rPr>
                <w:color w:val="000000"/>
                <w:lang w:val="en-GB" w:eastAsia="sv-SE"/>
              </w:rPr>
              <w:t>P Value*</w:t>
            </w:r>
          </w:p>
        </w:tc>
        <w:tc>
          <w:tcPr>
            <w:tcW w:w="166" w:type="dxa"/>
            <w:gridSpan w:val="2"/>
            <w:tcBorders>
              <w:top w:val="nil"/>
              <w:left w:val="nil"/>
              <w:bottom w:val="single" w:sz="4" w:space="0" w:color="auto"/>
              <w:right w:val="nil"/>
            </w:tcBorders>
            <w:shd w:val="clear" w:color="000000" w:fill="FFFFFF"/>
          </w:tcPr>
          <w:p w14:paraId="667A00FE" w14:textId="77777777" w:rsidR="00A3499C" w:rsidRPr="00844EB4" w:rsidRDefault="00A3499C" w:rsidP="002A56BB">
            <w:pPr>
              <w:jc w:val="center"/>
              <w:rPr>
                <w:color w:val="000000"/>
                <w:lang w:val="en-GB" w:eastAsia="sv-SE"/>
              </w:rPr>
            </w:pPr>
          </w:p>
        </w:tc>
      </w:tr>
      <w:tr w:rsidR="00A3499C" w:rsidRPr="00844EB4" w14:paraId="640F2FB7" w14:textId="77777777" w:rsidTr="002A56BB">
        <w:trPr>
          <w:trHeight w:val="142"/>
        </w:trPr>
        <w:tc>
          <w:tcPr>
            <w:tcW w:w="1295" w:type="dxa"/>
            <w:tcBorders>
              <w:top w:val="nil"/>
              <w:left w:val="nil"/>
              <w:bottom w:val="nil"/>
              <w:right w:val="nil"/>
            </w:tcBorders>
            <w:shd w:val="clear" w:color="000000" w:fill="FFFFFF"/>
            <w:noWrap/>
            <w:vAlign w:val="bottom"/>
            <w:hideMark/>
          </w:tcPr>
          <w:p w14:paraId="18EA0917" w14:textId="77777777" w:rsidR="00A3499C" w:rsidRPr="00844EB4" w:rsidRDefault="00A3499C" w:rsidP="002A56BB">
            <w:pPr>
              <w:rPr>
                <w:color w:val="000000"/>
                <w:lang w:val="en-GB" w:eastAsia="sv-SE"/>
              </w:rPr>
            </w:pPr>
            <w:r w:rsidRPr="00844EB4">
              <w:rPr>
                <w:color w:val="000000"/>
                <w:lang w:val="en-GB" w:eastAsia="sv-SE"/>
              </w:rPr>
              <w:t>Baseline</w:t>
            </w:r>
          </w:p>
        </w:tc>
        <w:tc>
          <w:tcPr>
            <w:tcW w:w="194" w:type="dxa"/>
            <w:tcBorders>
              <w:top w:val="nil"/>
              <w:left w:val="nil"/>
              <w:bottom w:val="nil"/>
              <w:right w:val="nil"/>
            </w:tcBorders>
            <w:shd w:val="clear" w:color="000000" w:fill="FFFFFF"/>
            <w:noWrap/>
            <w:vAlign w:val="bottom"/>
            <w:hideMark/>
          </w:tcPr>
          <w:p w14:paraId="656B73F8" w14:textId="77777777" w:rsidR="00A3499C" w:rsidRPr="00844EB4" w:rsidRDefault="00A3499C" w:rsidP="002A56BB">
            <w:pPr>
              <w:rPr>
                <w:color w:val="000000"/>
                <w:lang w:val="en-GB" w:eastAsia="sv-SE"/>
              </w:rPr>
            </w:pPr>
            <w:r w:rsidRPr="00844EB4">
              <w:rPr>
                <w:color w:val="000000"/>
                <w:lang w:val="en-GB" w:eastAsia="sv-SE"/>
              </w:rPr>
              <w:t> </w:t>
            </w:r>
          </w:p>
        </w:tc>
        <w:tc>
          <w:tcPr>
            <w:tcW w:w="1755" w:type="dxa"/>
            <w:gridSpan w:val="2"/>
            <w:tcBorders>
              <w:top w:val="nil"/>
              <w:left w:val="nil"/>
              <w:bottom w:val="nil"/>
              <w:right w:val="nil"/>
            </w:tcBorders>
            <w:shd w:val="clear" w:color="000000" w:fill="FFFFFF"/>
            <w:noWrap/>
            <w:vAlign w:val="bottom"/>
          </w:tcPr>
          <w:p w14:paraId="664CEF45" w14:textId="77777777" w:rsidR="00A3499C" w:rsidRPr="00844EB4" w:rsidRDefault="00A3499C" w:rsidP="002A56BB">
            <w:pPr>
              <w:jc w:val="right"/>
              <w:rPr>
                <w:color w:val="000000"/>
                <w:lang w:val="en-GB" w:eastAsia="sv-SE"/>
              </w:rPr>
            </w:pPr>
            <w:r w:rsidRPr="00844EB4">
              <w:rPr>
                <w:color w:val="000000"/>
                <w:lang w:val="en-GB" w:eastAsia="sv-SE"/>
              </w:rPr>
              <w:t>0.815</w:t>
            </w:r>
            <w:r>
              <w:rPr>
                <w:color w:val="000000"/>
                <w:lang w:val="en-GB" w:eastAsia="sv-SE"/>
              </w:rPr>
              <w:t xml:space="preserve"> </w:t>
            </w:r>
            <w:r w:rsidRPr="00844EB4">
              <w:rPr>
                <w:color w:val="000000"/>
                <w:lang w:val="en-GB" w:eastAsia="sv-SE"/>
              </w:rPr>
              <w:t>(0.081)</w:t>
            </w:r>
          </w:p>
        </w:tc>
        <w:tc>
          <w:tcPr>
            <w:tcW w:w="1667" w:type="dxa"/>
            <w:gridSpan w:val="4"/>
            <w:tcBorders>
              <w:top w:val="nil"/>
              <w:left w:val="nil"/>
              <w:bottom w:val="nil"/>
              <w:right w:val="nil"/>
            </w:tcBorders>
            <w:shd w:val="clear" w:color="000000" w:fill="FFFFFF"/>
            <w:noWrap/>
            <w:vAlign w:val="bottom"/>
          </w:tcPr>
          <w:p w14:paraId="308425C6" w14:textId="77777777" w:rsidR="00A3499C" w:rsidRPr="00844EB4" w:rsidRDefault="00A3499C" w:rsidP="002A56BB">
            <w:pPr>
              <w:jc w:val="right"/>
              <w:rPr>
                <w:color w:val="000000"/>
                <w:lang w:val="en-GB" w:eastAsia="sv-SE"/>
              </w:rPr>
            </w:pPr>
            <w:r w:rsidRPr="00844EB4">
              <w:rPr>
                <w:color w:val="000000"/>
                <w:lang w:val="en-GB" w:eastAsia="sv-SE"/>
              </w:rPr>
              <w:t>0.786 (0.110)</w:t>
            </w:r>
          </w:p>
        </w:tc>
        <w:tc>
          <w:tcPr>
            <w:tcW w:w="1405" w:type="dxa"/>
            <w:gridSpan w:val="2"/>
            <w:tcBorders>
              <w:top w:val="nil"/>
              <w:left w:val="nil"/>
              <w:bottom w:val="nil"/>
              <w:right w:val="nil"/>
            </w:tcBorders>
            <w:shd w:val="clear" w:color="000000" w:fill="FFFFFF"/>
            <w:noWrap/>
            <w:vAlign w:val="bottom"/>
            <w:hideMark/>
          </w:tcPr>
          <w:p w14:paraId="58A9F27F" w14:textId="77777777" w:rsidR="00A3499C" w:rsidRPr="00844EB4" w:rsidRDefault="00A3499C" w:rsidP="002A56BB">
            <w:pPr>
              <w:jc w:val="right"/>
              <w:rPr>
                <w:color w:val="000000"/>
                <w:lang w:val="en-GB" w:eastAsia="sv-SE"/>
              </w:rPr>
            </w:pPr>
            <w:r w:rsidRPr="00844EB4">
              <w:rPr>
                <w:color w:val="000000"/>
                <w:lang w:val="en-GB" w:eastAsia="sv-SE"/>
              </w:rPr>
              <w:t>0.785 (0.105)</w:t>
            </w:r>
          </w:p>
        </w:tc>
        <w:tc>
          <w:tcPr>
            <w:tcW w:w="160" w:type="dxa"/>
            <w:tcBorders>
              <w:top w:val="nil"/>
              <w:left w:val="nil"/>
              <w:bottom w:val="nil"/>
              <w:right w:val="nil"/>
            </w:tcBorders>
            <w:shd w:val="clear" w:color="000000" w:fill="FFFFFF"/>
          </w:tcPr>
          <w:p w14:paraId="0AC8DC9D" w14:textId="77777777" w:rsidR="00A3499C" w:rsidRPr="00844EB4" w:rsidRDefault="00A3499C" w:rsidP="002A56BB">
            <w:pPr>
              <w:jc w:val="right"/>
              <w:rPr>
                <w:color w:val="000000"/>
                <w:lang w:val="en-GB" w:eastAsia="sv-SE"/>
              </w:rPr>
            </w:pPr>
          </w:p>
        </w:tc>
        <w:tc>
          <w:tcPr>
            <w:tcW w:w="1468" w:type="dxa"/>
            <w:gridSpan w:val="2"/>
            <w:tcBorders>
              <w:top w:val="nil"/>
              <w:left w:val="nil"/>
              <w:bottom w:val="nil"/>
              <w:right w:val="nil"/>
            </w:tcBorders>
            <w:shd w:val="clear" w:color="000000" w:fill="FFFFFF"/>
            <w:noWrap/>
            <w:vAlign w:val="bottom"/>
          </w:tcPr>
          <w:p w14:paraId="56C42AC8" w14:textId="77777777" w:rsidR="00A3499C" w:rsidRPr="00844EB4" w:rsidRDefault="00A3499C" w:rsidP="002A56BB">
            <w:pPr>
              <w:jc w:val="right"/>
              <w:rPr>
                <w:color w:val="000000"/>
                <w:lang w:val="en-GB" w:eastAsia="sv-SE"/>
              </w:rPr>
            </w:pPr>
            <w:r w:rsidRPr="00844EB4">
              <w:rPr>
                <w:color w:val="000000"/>
                <w:lang w:val="en-GB" w:eastAsia="sv-SE"/>
              </w:rPr>
              <w:t>0.798 (0.102)</w:t>
            </w:r>
          </w:p>
        </w:tc>
        <w:tc>
          <w:tcPr>
            <w:tcW w:w="1458" w:type="dxa"/>
            <w:gridSpan w:val="3"/>
            <w:tcBorders>
              <w:top w:val="nil"/>
              <w:left w:val="nil"/>
              <w:bottom w:val="nil"/>
              <w:right w:val="nil"/>
            </w:tcBorders>
            <w:shd w:val="clear" w:color="000000" w:fill="FFFFFF"/>
          </w:tcPr>
          <w:p w14:paraId="3EAA19E4" w14:textId="77777777" w:rsidR="00A3499C" w:rsidRPr="00747C4E" w:rsidRDefault="00A3499C" w:rsidP="002A56BB">
            <w:pPr>
              <w:jc w:val="right"/>
              <w:rPr>
                <w:color w:val="000000"/>
                <w:lang w:val="en-GB" w:eastAsia="sv-SE"/>
              </w:rPr>
            </w:pPr>
            <w:r>
              <w:rPr>
                <w:color w:val="000000"/>
                <w:lang w:val="en-GB" w:eastAsia="sv-SE"/>
              </w:rPr>
              <w:t>0.78</w:t>
            </w:r>
          </w:p>
        </w:tc>
        <w:tc>
          <w:tcPr>
            <w:tcW w:w="166" w:type="dxa"/>
            <w:gridSpan w:val="2"/>
            <w:tcBorders>
              <w:top w:val="nil"/>
              <w:left w:val="nil"/>
              <w:bottom w:val="nil"/>
              <w:right w:val="nil"/>
            </w:tcBorders>
            <w:shd w:val="clear" w:color="000000" w:fill="FFFFFF"/>
          </w:tcPr>
          <w:p w14:paraId="1EB01480" w14:textId="77777777" w:rsidR="00A3499C" w:rsidRPr="00844EB4" w:rsidRDefault="00A3499C" w:rsidP="002A56BB">
            <w:pPr>
              <w:jc w:val="center"/>
              <w:rPr>
                <w:color w:val="000000"/>
                <w:lang w:val="en-GB" w:eastAsia="sv-SE"/>
              </w:rPr>
            </w:pPr>
          </w:p>
        </w:tc>
      </w:tr>
      <w:tr w:rsidR="00A3499C" w:rsidRPr="00844EB4" w14:paraId="72695F2C" w14:textId="77777777" w:rsidTr="002A56BB">
        <w:trPr>
          <w:trHeight w:val="74"/>
        </w:trPr>
        <w:tc>
          <w:tcPr>
            <w:tcW w:w="1295" w:type="dxa"/>
            <w:tcBorders>
              <w:top w:val="nil"/>
              <w:left w:val="nil"/>
              <w:bottom w:val="single" w:sz="4" w:space="0" w:color="auto"/>
              <w:right w:val="nil"/>
            </w:tcBorders>
            <w:shd w:val="clear" w:color="000000" w:fill="FFFFFF"/>
            <w:noWrap/>
            <w:vAlign w:val="bottom"/>
            <w:hideMark/>
          </w:tcPr>
          <w:p w14:paraId="35A668AE" w14:textId="77777777" w:rsidR="00A3499C" w:rsidRPr="00844EB4" w:rsidRDefault="00A3499C" w:rsidP="002A56BB">
            <w:pPr>
              <w:rPr>
                <w:color w:val="000000"/>
                <w:lang w:val="en-GB" w:eastAsia="sv-SE"/>
              </w:rPr>
            </w:pPr>
            <w:r>
              <w:rPr>
                <w:color w:val="000000"/>
                <w:lang w:val="en-GB" w:eastAsia="sv-SE"/>
              </w:rPr>
              <w:t>6 m</w:t>
            </w:r>
            <w:r w:rsidRPr="00844EB4">
              <w:rPr>
                <w:color w:val="000000"/>
                <w:lang w:val="en-GB" w:eastAsia="sv-SE"/>
              </w:rPr>
              <w:t>onth</w:t>
            </w:r>
            <w:r>
              <w:rPr>
                <w:color w:val="000000"/>
                <w:lang w:val="en-GB" w:eastAsia="sv-SE"/>
              </w:rPr>
              <w:t>s</w:t>
            </w:r>
          </w:p>
        </w:tc>
        <w:tc>
          <w:tcPr>
            <w:tcW w:w="194" w:type="dxa"/>
            <w:tcBorders>
              <w:top w:val="nil"/>
              <w:left w:val="nil"/>
              <w:bottom w:val="single" w:sz="4" w:space="0" w:color="auto"/>
              <w:right w:val="nil"/>
            </w:tcBorders>
            <w:shd w:val="clear" w:color="000000" w:fill="FFFFFF"/>
            <w:noWrap/>
            <w:vAlign w:val="bottom"/>
            <w:hideMark/>
          </w:tcPr>
          <w:p w14:paraId="4C0AB5F3" w14:textId="77777777" w:rsidR="00A3499C" w:rsidRPr="00844EB4" w:rsidRDefault="00A3499C" w:rsidP="002A56BB">
            <w:pPr>
              <w:rPr>
                <w:color w:val="000000"/>
                <w:lang w:val="en-GB" w:eastAsia="sv-SE"/>
              </w:rPr>
            </w:pPr>
            <w:r w:rsidRPr="00844EB4">
              <w:rPr>
                <w:color w:val="000000"/>
                <w:lang w:val="en-GB" w:eastAsia="sv-SE"/>
              </w:rPr>
              <w:t> </w:t>
            </w:r>
          </w:p>
        </w:tc>
        <w:tc>
          <w:tcPr>
            <w:tcW w:w="1755" w:type="dxa"/>
            <w:gridSpan w:val="2"/>
            <w:tcBorders>
              <w:top w:val="nil"/>
              <w:left w:val="nil"/>
              <w:bottom w:val="single" w:sz="4" w:space="0" w:color="auto"/>
              <w:right w:val="nil"/>
            </w:tcBorders>
            <w:shd w:val="clear" w:color="000000" w:fill="FFFFFF"/>
            <w:noWrap/>
            <w:vAlign w:val="bottom"/>
          </w:tcPr>
          <w:p w14:paraId="51F303D8" w14:textId="77777777" w:rsidR="00A3499C" w:rsidRPr="00844EB4" w:rsidRDefault="00A3499C" w:rsidP="002A56BB">
            <w:pPr>
              <w:jc w:val="right"/>
              <w:rPr>
                <w:color w:val="000000"/>
                <w:lang w:val="en-GB" w:eastAsia="sv-SE"/>
              </w:rPr>
            </w:pPr>
            <w:r w:rsidRPr="00844EB4">
              <w:rPr>
                <w:color w:val="000000"/>
                <w:lang w:val="en-GB" w:eastAsia="sv-SE"/>
              </w:rPr>
              <w:t>0.837 (0.078)</w:t>
            </w:r>
          </w:p>
        </w:tc>
        <w:tc>
          <w:tcPr>
            <w:tcW w:w="1667" w:type="dxa"/>
            <w:gridSpan w:val="4"/>
            <w:tcBorders>
              <w:top w:val="nil"/>
              <w:left w:val="nil"/>
              <w:bottom w:val="single" w:sz="4" w:space="0" w:color="auto"/>
              <w:right w:val="nil"/>
            </w:tcBorders>
            <w:shd w:val="clear" w:color="000000" w:fill="FFFFFF"/>
            <w:noWrap/>
            <w:vAlign w:val="bottom"/>
          </w:tcPr>
          <w:p w14:paraId="72E743C4" w14:textId="77777777" w:rsidR="00A3499C" w:rsidRPr="00844EB4" w:rsidRDefault="00A3499C" w:rsidP="002A56BB">
            <w:pPr>
              <w:jc w:val="right"/>
              <w:rPr>
                <w:color w:val="000000"/>
                <w:lang w:val="en-GB" w:eastAsia="sv-SE"/>
              </w:rPr>
            </w:pPr>
            <w:r w:rsidRPr="00844EB4">
              <w:rPr>
                <w:color w:val="000000"/>
                <w:lang w:val="en-GB" w:eastAsia="sv-SE"/>
              </w:rPr>
              <w:t>0.846 (0.104)</w:t>
            </w:r>
          </w:p>
        </w:tc>
        <w:tc>
          <w:tcPr>
            <w:tcW w:w="1405" w:type="dxa"/>
            <w:gridSpan w:val="2"/>
            <w:tcBorders>
              <w:top w:val="nil"/>
              <w:left w:val="nil"/>
              <w:bottom w:val="single" w:sz="4" w:space="0" w:color="auto"/>
              <w:right w:val="nil"/>
            </w:tcBorders>
            <w:shd w:val="clear" w:color="000000" w:fill="FFFFFF"/>
            <w:noWrap/>
            <w:vAlign w:val="bottom"/>
            <w:hideMark/>
          </w:tcPr>
          <w:p w14:paraId="2D1FAF4A" w14:textId="77777777" w:rsidR="00A3499C" w:rsidRPr="00844EB4" w:rsidRDefault="00A3499C" w:rsidP="002A56BB">
            <w:pPr>
              <w:jc w:val="right"/>
              <w:rPr>
                <w:color w:val="000000"/>
                <w:lang w:val="en-GB" w:eastAsia="sv-SE"/>
              </w:rPr>
            </w:pPr>
            <w:r w:rsidRPr="00844EB4">
              <w:rPr>
                <w:color w:val="000000"/>
                <w:lang w:val="en-GB" w:eastAsia="sv-SE"/>
              </w:rPr>
              <w:t>0.850 (0.079)</w:t>
            </w:r>
          </w:p>
        </w:tc>
        <w:tc>
          <w:tcPr>
            <w:tcW w:w="160" w:type="dxa"/>
            <w:tcBorders>
              <w:top w:val="nil"/>
              <w:left w:val="nil"/>
              <w:bottom w:val="single" w:sz="4" w:space="0" w:color="auto"/>
              <w:right w:val="nil"/>
            </w:tcBorders>
            <w:shd w:val="clear" w:color="000000" w:fill="FFFFFF"/>
          </w:tcPr>
          <w:p w14:paraId="339471BD" w14:textId="77777777" w:rsidR="00A3499C" w:rsidRPr="00844EB4" w:rsidRDefault="00A3499C" w:rsidP="002A56BB">
            <w:pPr>
              <w:jc w:val="right"/>
              <w:rPr>
                <w:color w:val="000000"/>
                <w:lang w:val="en-GB" w:eastAsia="sv-SE"/>
              </w:rPr>
            </w:pPr>
          </w:p>
        </w:tc>
        <w:tc>
          <w:tcPr>
            <w:tcW w:w="1468" w:type="dxa"/>
            <w:gridSpan w:val="2"/>
            <w:tcBorders>
              <w:top w:val="nil"/>
              <w:left w:val="nil"/>
              <w:bottom w:val="single" w:sz="4" w:space="0" w:color="auto"/>
              <w:right w:val="nil"/>
            </w:tcBorders>
            <w:shd w:val="clear" w:color="000000" w:fill="FFFFFF"/>
            <w:noWrap/>
            <w:vAlign w:val="bottom"/>
          </w:tcPr>
          <w:p w14:paraId="60DC40EA" w14:textId="77777777" w:rsidR="00A3499C" w:rsidRPr="00844EB4" w:rsidRDefault="00A3499C" w:rsidP="002A56BB">
            <w:pPr>
              <w:jc w:val="right"/>
              <w:rPr>
                <w:color w:val="000000"/>
                <w:lang w:val="en-GB" w:eastAsia="sv-SE"/>
              </w:rPr>
            </w:pPr>
            <w:r w:rsidRPr="00844EB4">
              <w:rPr>
                <w:color w:val="000000"/>
                <w:lang w:val="en-GB" w:eastAsia="sv-SE"/>
              </w:rPr>
              <w:t>0.844 (0.091)</w:t>
            </w:r>
          </w:p>
        </w:tc>
        <w:tc>
          <w:tcPr>
            <w:tcW w:w="1458" w:type="dxa"/>
            <w:gridSpan w:val="3"/>
            <w:tcBorders>
              <w:top w:val="nil"/>
              <w:left w:val="nil"/>
              <w:bottom w:val="single" w:sz="4" w:space="0" w:color="auto"/>
              <w:right w:val="nil"/>
            </w:tcBorders>
            <w:shd w:val="clear" w:color="000000" w:fill="FFFFFF"/>
          </w:tcPr>
          <w:p w14:paraId="7CB3485D" w14:textId="77777777" w:rsidR="00A3499C" w:rsidRPr="00747C4E" w:rsidRDefault="00A3499C" w:rsidP="002A56BB">
            <w:pPr>
              <w:jc w:val="right"/>
              <w:rPr>
                <w:color w:val="000000"/>
                <w:lang w:val="en-GB" w:eastAsia="sv-SE"/>
              </w:rPr>
            </w:pPr>
            <w:r>
              <w:rPr>
                <w:color w:val="000000"/>
                <w:lang w:val="en-GB" w:eastAsia="sv-SE"/>
              </w:rPr>
              <w:t>0.33</w:t>
            </w:r>
          </w:p>
        </w:tc>
        <w:tc>
          <w:tcPr>
            <w:tcW w:w="166" w:type="dxa"/>
            <w:gridSpan w:val="2"/>
            <w:tcBorders>
              <w:top w:val="nil"/>
              <w:left w:val="nil"/>
              <w:bottom w:val="single" w:sz="4" w:space="0" w:color="auto"/>
              <w:right w:val="nil"/>
            </w:tcBorders>
            <w:shd w:val="clear" w:color="000000" w:fill="FFFFFF"/>
          </w:tcPr>
          <w:p w14:paraId="04EC258E" w14:textId="77777777" w:rsidR="00A3499C" w:rsidRPr="00844EB4" w:rsidRDefault="00A3499C" w:rsidP="002A56BB">
            <w:pPr>
              <w:jc w:val="center"/>
              <w:rPr>
                <w:color w:val="000000"/>
                <w:lang w:val="en-GB" w:eastAsia="sv-SE"/>
              </w:rPr>
            </w:pPr>
          </w:p>
        </w:tc>
      </w:tr>
      <w:tr w:rsidR="00A3499C" w:rsidRPr="00844EB4" w14:paraId="3F3023B5" w14:textId="77777777" w:rsidTr="002A56BB">
        <w:trPr>
          <w:gridAfter w:val="1"/>
          <w:wAfter w:w="75" w:type="dxa"/>
          <w:trHeight w:val="240"/>
        </w:trPr>
        <w:tc>
          <w:tcPr>
            <w:tcW w:w="1696" w:type="dxa"/>
            <w:gridSpan w:val="3"/>
            <w:tcBorders>
              <w:top w:val="single" w:sz="4" w:space="0" w:color="auto"/>
              <w:left w:val="nil"/>
              <w:bottom w:val="single" w:sz="4" w:space="0" w:color="auto"/>
              <w:right w:val="nil"/>
            </w:tcBorders>
            <w:shd w:val="clear" w:color="000000" w:fill="FFFFFF"/>
            <w:noWrap/>
            <w:vAlign w:val="bottom"/>
            <w:hideMark/>
          </w:tcPr>
          <w:p w14:paraId="4F7509BA" w14:textId="77777777" w:rsidR="00A3499C" w:rsidRPr="00844EB4" w:rsidRDefault="00A3499C" w:rsidP="002A56BB">
            <w:pPr>
              <w:rPr>
                <w:color w:val="000000"/>
                <w:lang w:val="en-GB" w:eastAsia="sv-SE"/>
              </w:rPr>
            </w:pPr>
          </w:p>
          <w:p w14:paraId="58031064" w14:textId="77777777" w:rsidR="00A3499C" w:rsidRPr="00844EB4" w:rsidRDefault="00A3499C" w:rsidP="002A56BB">
            <w:pPr>
              <w:rPr>
                <w:color w:val="000000"/>
                <w:lang w:val="en-GB" w:eastAsia="sv-SE"/>
              </w:rPr>
            </w:pPr>
            <w:r>
              <w:rPr>
                <w:color w:val="000000"/>
                <w:lang w:val="en-GB" w:eastAsia="sv-SE"/>
              </w:rPr>
              <w:t>Diff at 6 months</w:t>
            </w:r>
          </w:p>
        </w:tc>
        <w:tc>
          <w:tcPr>
            <w:tcW w:w="1565" w:type="dxa"/>
            <w:gridSpan w:val="2"/>
            <w:tcBorders>
              <w:top w:val="nil"/>
              <w:left w:val="nil"/>
              <w:bottom w:val="single" w:sz="4" w:space="0" w:color="auto"/>
              <w:right w:val="nil"/>
            </w:tcBorders>
            <w:shd w:val="clear" w:color="000000" w:fill="FFFFFF"/>
            <w:noWrap/>
            <w:vAlign w:val="bottom"/>
            <w:hideMark/>
          </w:tcPr>
          <w:p w14:paraId="0898B4C8" w14:textId="77777777" w:rsidR="00A3499C" w:rsidRPr="00844EB4" w:rsidRDefault="00A3499C" w:rsidP="002A56BB">
            <w:pPr>
              <w:jc w:val="right"/>
              <w:rPr>
                <w:color w:val="000000"/>
                <w:lang w:val="en-GB" w:eastAsia="sv-SE"/>
              </w:rPr>
            </w:pPr>
          </w:p>
          <w:p w14:paraId="655C1813" w14:textId="77777777" w:rsidR="00A3499C" w:rsidRPr="00844EB4" w:rsidRDefault="00A3499C" w:rsidP="002A56BB">
            <w:pPr>
              <w:jc w:val="right"/>
              <w:rPr>
                <w:color w:val="000000"/>
                <w:lang w:val="en-GB" w:eastAsia="sv-SE"/>
              </w:rPr>
            </w:pPr>
            <w:r w:rsidRPr="00844EB4">
              <w:rPr>
                <w:color w:val="000000"/>
                <w:lang w:val="en-GB" w:eastAsia="sv-SE"/>
              </w:rPr>
              <w:t>0.022</w:t>
            </w:r>
            <w:r>
              <w:rPr>
                <w:color w:val="000000"/>
                <w:lang w:val="en-GB" w:eastAsia="sv-SE"/>
              </w:rPr>
              <w:t xml:space="preserve"> (0.133)</w:t>
            </w:r>
          </w:p>
        </w:tc>
        <w:tc>
          <w:tcPr>
            <w:tcW w:w="1650" w:type="dxa"/>
            <w:gridSpan w:val="3"/>
            <w:tcBorders>
              <w:top w:val="nil"/>
              <w:left w:val="nil"/>
              <w:bottom w:val="single" w:sz="4" w:space="0" w:color="auto"/>
              <w:right w:val="nil"/>
            </w:tcBorders>
            <w:shd w:val="clear" w:color="000000" w:fill="FFFFFF"/>
            <w:noWrap/>
            <w:vAlign w:val="bottom"/>
          </w:tcPr>
          <w:p w14:paraId="19146C51" w14:textId="77777777" w:rsidR="00A3499C" w:rsidRPr="00844EB4" w:rsidRDefault="00A3499C" w:rsidP="002A56BB">
            <w:pPr>
              <w:jc w:val="right"/>
              <w:rPr>
                <w:color w:val="000000"/>
                <w:lang w:val="en-GB" w:eastAsia="sv-SE"/>
              </w:rPr>
            </w:pPr>
          </w:p>
          <w:p w14:paraId="3F8C29FB" w14:textId="77777777" w:rsidR="00A3499C" w:rsidRPr="00844EB4" w:rsidRDefault="00A3499C" w:rsidP="002A56BB">
            <w:pPr>
              <w:jc w:val="right"/>
              <w:rPr>
                <w:color w:val="000000"/>
                <w:lang w:val="en-GB" w:eastAsia="sv-SE"/>
              </w:rPr>
            </w:pPr>
            <w:r w:rsidRPr="00844EB4">
              <w:rPr>
                <w:color w:val="000000"/>
                <w:lang w:val="en-GB" w:eastAsia="sv-SE"/>
              </w:rPr>
              <w:t>0.060</w:t>
            </w:r>
            <w:r>
              <w:rPr>
                <w:color w:val="000000"/>
                <w:lang w:val="en-GB" w:eastAsia="sv-SE"/>
              </w:rPr>
              <w:t xml:space="preserve"> (0.141)</w:t>
            </w:r>
          </w:p>
        </w:tc>
        <w:tc>
          <w:tcPr>
            <w:tcW w:w="1405" w:type="dxa"/>
            <w:gridSpan w:val="2"/>
            <w:tcBorders>
              <w:top w:val="nil"/>
              <w:left w:val="nil"/>
              <w:bottom w:val="single" w:sz="4" w:space="0" w:color="auto"/>
              <w:right w:val="nil"/>
            </w:tcBorders>
            <w:shd w:val="clear" w:color="000000" w:fill="FFFFFF"/>
            <w:noWrap/>
            <w:vAlign w:val="bottom"/>
            <w:hideMark/>
          </w:tcPr>
          <w:p w14:paraId="7F3351C1" w14:textId="77777777" w:rsidR="00A3499C" w:rsidRPr="00844EB4" w:rsidRDefault="00A3499C" w:rsidP="002A56BB">
            <w:pPr>
              <w:jc w:val="right"/>
              <w:rPr>
                <w:color w:val="000000"/>
                <w:lang w:val="en-GB" w:eastAsia="sv-SE"/>
              </w:rPr>
            </w:pPr>
          </w:p>
          <w:p w14:paraId="6ED45591" w14:textId="77777777" w:rsidR="00A3499C" w:rsidRPr="00844EB4" w:rsidRDefault="00A3499C" w:rsidP="002A56BB">
            <w:pPr>
              <w:jc w:val="right"/>
              <w:rPr>
                <w:color w:val="000000"/>
                <w:lang w:val="en-GB" w:eastAsia="sv-SE"/>
              </w:rPr>
            </w:pPr>
            <w:r w:rsidRPr="00844EB4">
              <w:rPr>
                <w:color w:val="000000"/>
                <w:lang w:val="en-GB" w:eastAsia="sv-SE"/>
              </w:rPr>
              <w:t>0.065</w:t>
            </w:r>
            <w:r>
              <w:rPr>
                <w:color w:val="000000"/>
                <w:lang w:val="en-GB" w:eastAsia="sv-SE"/>
              </w:rPr>
              <w:t xml:space="preserve"> (0.144)</w:t>
            </w:r>
          </w:p>
        </w:tc>
        <w:tc>
          <w:tcPr>
            <w:tcW w:w="160" w:type="dxa"/>
            <w:tcBorders>
              <w:top w:val="nil"/>
              <w:left w:val="nil"/>
              <w:bottom w:val="single" w:sz="4" w:space="0" w:color="auto"/>
              <w:right w:val="nil"/>
            </w:tcBorders>
            <w:shd w:val="clear" w:color="000000" w:fill="FFFFFF"/>
            <w:noWrap/>
            <w:vAlign w:val="bottom"/>
          </w:tcPr>
          <w:p w14:paraId="62E390A3" w14:textId="77777777" w:rsidR="00A3499C" w:rsidRPr="00844EB4" w:rsidRDefault="00A3499C" w:rsidP="002A56BB">
            <w:pPr>
              <w:jc w:val="right"/>
              <w:rPr>
                <w:color w:val="000000"/>
                <w:lang w:val="en-GB" w:eastAsia="sv-SE"/>
              </w:rPr>
            </w:pPr>
          </w:p>
        </w:tc>
        <w:tc>
          <w:tcPr>
            <w:tcW w:w="1548" w:type="dxa"/>
            <w:gridSpan w:val="3"/>
            <w:tcBorders>
              <w:top w:val="nil"/>
              <w:left w:val="nil"/>
              <w:bottom w:val="single" w:sz="4" w:space="0" w:color="auto"/>
              <w:right w:val="nil"/>
            </w:tcBorders>
            <w:shd w:val="clear" w:color="000000" w:fill="FFFFFF"/>
            <w:vAlign w:val="bottom"/>
          </w:tcPr>
          <w:p w14:paraId="4F30ABE2" w14:textId="77777777" w:rsidR="00A3499C" w:rsidRPr="00844EB4" w:rsidRDefault="00A3499C" w:rsidP="002A56BB">
            <w:pPr>
              <w:jc w:val="right"/>
              <w:rPr>
                <w:color w:val="000000"/>
                <w:lang w:val="en-GB" w:eastAsia="sv-SE"/>
              </w:rPr>
            </w:pPr>
          </w:p>
          <w:p w14:paraId="193EE1CF" w14:textId="77777777" w:rsidR="00A3499C" w:rsidRPr="00844EB4" w:rsidRDefault="00A3499C" w:rsidP="002A56BB">
            <w:pPr>
              <w:jc w:val="right"/>
              <w:rPr>
                <w:color w:val="000000"/>
                <w:lang w:val="en-GB" w:eastAsia="sv-SE"/>
              </w:rPr>
            </w:pPr>
            <w:r w:rsidRPr="00844EB4">
              <w:rPr>
                <w:color w:val="000000"/>
                <w:lang w:val="en-GB" w:eastAsia="sv-SE"/>
              </w:rPr>
              <w:t>0.04</w:t>
            </w:r>
            <w:r>
              <w:rPr>
                <w:color w:val="000000"/>
                <w:lang w:val="en-GB" w:eastAsia="sv-SE"/>
              </w:rPr>
              <w:t>5 (0.104)</w:t>
            </w:r>
          </w:p>
        </w:tc>
        <w:tc>
          <w:tcPr>
            <w:tcW w:w="1469" w:type="dxa"/>
            <w:gridSpan w:val="3"/>
            <w:tcBorders>
              <w:top w:val="nil"/>
              <w:left w:val="nil"/>
              <w:bottom w:val="single" w:sz="4" w:space="0" w:color="auto"/>
              <w:right w:val="nil"/>
            </w:tcBorders>
            <w:shd w:val="clear" w:color="000000" w:fill="FFFFFF"/>
          </w:tcPr>
          <w:p w14:paraId="1C697A79" w14:textId="77777777" w:rsidR="00A3499C" w:rsidRDefault="00A3499C" w:rsidP="002A56BB">
            <w:pPr>
              <w:jc w:val="right"/>
              <w:rPr>
                <w:color w:val="000000"/>
                <w:lang w:val="en-GB" w:eastAsia="sv-SE"/>
              </w:rPr>
            </w:pPr>
          </w:p>
          <w:p w14:paraId="158C373F" w14:textId="77777777" w:rsidR="00A3499C" w:rsidRPr="00844EB4" w:rsidRDefault="00A3499C" w:rsidP="002A56BB">
            <w:pPr>
              <w:jc w:val="right"/>
              <w:rPr>
                <w:color w:val="000000"/>
                <w:lang w:val="en-GB" w:eastAsia="sv-SE"/>
              </w:rPr>
            </w:pPr>
            <w:r>
              <w:rPr>
                <w:color w:val="000000"/>
                <w:lang w:val="en-GB" w:eastAsia="sv-SE"/>
              </w:rPr>
              <w:t>0.06</w:t>
            </w:r>
          </w:p>
        </w:tc>
      </w:tr>
      <w:bookmarkEnd w:id="7"/>
      <w:tr w:rsidR="00A3499C" w:rsidRPr="002E62FC" w14:paraId="779DA092" w14:textId="77777777" w:rsidTr="002A56BB">
        <w:trPr>
          <w:gridAfter w:val="9"/>
          <w:wAfter w:w="3987" w:type="dxa"/>
          <w:trHeight w:val="367"/>
        </w:trPr>
        <w:tc>
          <w:tcPr>
            <w:tcW w:w="4675" w:type="dxa"/>
            <w:gridSpan w:val="6"/>
            <w:tcBorders>
              <w:top w:val="nil"/>
              <w:left w:val="nil"/>
              <w:bottom w:val="nil"/>
              <w:right w:val="nil"/>
            </w:tcBorders>
            <w:shd w:val="clear" w:color="000000" w:fill="FFFFFF"/>
            <w:noWrap/>
            <w:vAlign w:val="bottom"/>
            <w:hideMark/>
          </w:tcPr>
          <w:p w14:paraId="34D6BCF5" w14:textId="77777777" w:rsidR="00A3499C" w:rsidRPr="00822388" w:rsidRDefault="00A3499C" w:rsidP="002A56BB">
            <w:pPr>
              <w:rPr>
                <w:color w:val="000000"/>
                <w:sz w:val="20"/>
                <w:lang w:val="en-GB" w:eastAsia="sv-SE"/>
              </w:rPr>
            </w:pPr>
            <w:r w:rsidRPr="00822388">
              <w:rPr>
                <w:color w:val="000000"/>
                <w:sz w:val="20"/>
                <w:lang w:val="en-GB" w:eastAsia="sv-SE"/>
              </w:rPr>
              <w:t>*</w:t>
            </w:r>
            <w:r>
              <w:rPr>
                <w:color w:val="000000"/>
                <w:sz w:val="20"/>
                <w:lang w:val="en-GB" w:eastAsia="sv-SE"/>
              </w:rPr>
              <w:t xml:space="preserve"> </w:t>
            </w:r>
            <w:proofErr w:type="gramStart"/>
            <w:r w:rsidRPr="00822388">
              <w:rPr>
                <w:color w:val="000000"/>
                <w:sz w:val="20"/>
                <w:lang w:val="en-GB" w:eastAsia="sv-SE"/>
              </w:rPr>
              <w:t>One way</w:t>
            </w:r>
            <w:proofErr w:type="gramEnd"/>
            <w:r w:rsidRPr="00822388">
              <w:rPr>
                <w:color w:val="000000"/>
                <w:sz w:val="20"/>
                <w:lang w:val="en-GB" w:eastAsia="sv-SE"/>
              </w:rPr>
              <w:t xml:space="preserve"> </w:t>
            </w:r>
            <w:proofErr w:type="spellStart"/>
            <w:r w:rsidRPr="00822388">
              <w:rPr>
                <w:color w:val="000000"/>
                <w:sz w:val="20"/>
                <w:lang w:val="en-GB" w:eastAsia="sv-SE"/>
              </w:rPr>
              <w:t>Anova</w:t>
            </w:r>
            <w:proofErr w:type="spellEnd"/>
            <w:r w:rsidRPr="00822388">
              <w:rPr>
                <w:color w:val="000000"/>
                <w:sz w:val="20"/>
                <w:lang w:val="en-GB" w:eastAsia="sv-SE"/>
              </w:rPr>
              <w:t xml:space="preserve"> between group comparison</w:t>
            </w:r>
          </w:p>
          <w:p w14:paraId="2D1BD38E" w14:textId="77777777" w:rsidR="00A3499C" w:rsidRDefault="00A3499C" w:rsidP="002A56BB">
            <w:pPr>
              <w:rPr>
                <w:color w:val="000000"/>
                <w:sz w:val="20"/>
                <w:lang w:val="en-GB" w:eastAsia="sv-SE"/>
              </w:rPr>
            </w:pPr>
            <w:r w:rsidRPr="00822388">
              <w:rPr>
                <w:color w:val="000000"/>
                <w:sz w:val="20"/>
                <w:lang w:val="en-GB" w:eastAsia="sv-SE"/>
              </w:rPr>
              <w:t>** EQ-5Dindex score ranges between 0.34 and 0.97</w:t>
            </w:r>
          </w:p>
          <w:p w14:paraId="1F8FAC2E" w14:textId="77777777" w:rsidR="00A3499C" w:rsidRPr="00A63ECE" w:rsidRDefault="00A3499C" w:rsidP="002A56BB">
            <w:pPr>
              <w:rPr>
                <w:sz w:val="20"/>
                <w:szCs w:val="20"/>
                <w:lang w:val="en-GB"/>
              </w:rPr>
            </w:pPr>
            <w:r>
              <w:rPr>
                <w:sz w:val="20"/>
                <w:szCs w:val="20"/>
                <w:lang w:val="en-GB"/>
              </w:rPr>
              <w:t xml:space="preserve">SD = Standard Deviation </w:t>
            </w:r>
          </w:p>
          <w:p w14:paraId="65CD2006" w14:textId="77777777" w:rsidR="00A3499C" w:rsidRPr="00822388" w:rsidRDefault="00A3499C" w:rsidP="002A56BB">
            <w:pPr>
              <w:rPr>
                <w:color w:val="000000"/>
                <w:sz w:val="20"/>
                <w:lang w:val="en-GB" w:eastAsia="sv-SE"/>
              </w:rPr>
            </w:pPr>
          </w:p>
          <w:p w14:paraId="095272AE" w14:textId="77777777" w:rsidR="00A3499C" w:rsidRPr="00844EB4" w:rsidRDefault="00A3499C" w:rsidP="002A56BB">
            <w:pPr>
              <w:rPr>
                <w:color w:val="000000"/>
                <w:lang w:val="en-GB" w:eastAsia="sv-SE"/>
              </w:rPr>
            </w:pPr>
          </w:p>
        </w:tc>
        <w:tc>
          <w:tcPr>
            <w:tcW w:w="906" w:type="dxa"/>
            <w:gridSpan w:val="3"/>
            <w:tcBorders>
              <w:top w:val="nil"/>
              <w:left w:val="nil"/>
              <w:bottom w:val="nil"/>
              <w:right w:val="nil"/>
            </w:tcBorders>
            <w:shd w:val="clear" w:color="000000" w:fill="FFFFFF"/>
          </w:tcPr>
          <w:p w14:paraId="3B063149" w14:textId="77777777" w:rsidR="00A3499C" w:rsidRPr="00844EB4" w:rsidRDefault="00A3499C" w:rsidP="002A56BB">
            <w:pPr>
              <w:rPr>
                <w:color w:val="000000"/>
                <w:lang w:val="en-GB" w:eastAsia="sv-SE"/>
              </w:rPr>
            </w:pPr>
          </w:p>
        </w:tc>
      </w:tr>
    </w:tbl>
    <w:p w14:paraId="69C02055" w14:textId="0AA557BF" w:rsidR="00A3499C" w:rsidRDefault="00A3499C" w:rsidP="00414DE4">
      <w:pPr>
        <w:pStyle w:val="Brdtext"/>
        <w:spacing w:before="0" w:line="246" w:lineRule="exact"/>
        <w:ind w:left="382"/>
        <w:rPr>
          <w:lang w:val="en-US"/>
        </w:rPr>
      </w:pPr>
    </w:p>
    <w:p w14:paraId="0423F18A" w14:textId="71F5E29E" w:rsidR="00A3499C" w:rsidRDefault="00A3499C" w:rsidP="00414DE4">
      <w:pPr>
        <w:pStyle w:val="Brdtext"/>
        <w:spacing w:before="0" w:line="246" w:lineRule="exact"/>
        <w:ind w:left="382"/>
        <w:rPr>
          <w:lang w:val="en-US"/>
        </w:rPr>
      </w:pPr>
    </w:p>
    <w:p w14:paraId="0103BD0A" w14:textId="0777E301" w:rsidR="00A3499C" w:rsidRDefault="00A3499C" w:rsidP="00414DE4">
      <w:pPr>
        <w:pStyle w:val="Brdtext"/>
        <w:spacing w:before="0" w:line="246" w:lineRule="exact"/>
        <w:ind w:left="382"/>
        <w:rPr>
          <w:lang w:val="en-US"/>
        </w:rPr>
      </w:pPr>
    </w:p>
    <w:p w14:paraId="1D4C63F3" w14:textId="16A3244E" w:rsidR="00A3499C" w:rsidRDefault="00A3499C" w:rsidP="00414DE4">
      <w:pPr>
        <w:pStyle w:val="Brdtext"/>
        <w:spacing w:before="0" w:line="246" w:lineRule="exact"/>
        <w:ind w:left="382"/>
        <w:rPr>
          <w:lang w:val="en-US"/>
        </w:rPr>
      </w:pPr>
    </w:p>
    <w:p w14:paraId="0BB476F4" w14:textId="77777777" w:rsidR="00A3499C" w:rsidRPr="00557016" w:rsidRDefault="00A3499C" w:rsidP="00414DE4">
      <w:pPr>
        <w:pStyle w:val="Brdtext"/>
        <w:spacing w:before="0" w:line="246" w:lineRule="exact"/>
        <w:ind w:left="382"/>
        <w:rPr>
          <w:lang w:val="en-US"/>
        </w:rPr>
      </w:pPr>
    </w:p>
    <w:p w14:paraId="52EF2DFB" w14:textId="77777777" w:rsidR="005C7F29" w:rsidRDefault="005C7F29">
      <w:pPr>
        <w:spacing w:line="234" w:lineRule="exact"/>
        <w:jc w:val="center"/>
        <w:rPr>
          <w:lang w:val="en-US"/>
        </w:rPr>
      </w:pPr>
    </w:p>
    <w:p w14:paraId="2A2696A5" w14:textId="77777777" w:rsidR="005C7F29" w:rsidRPr="00414DE4" w:rsidRDefault="005C7F29">
      <w:pPr>
        <w:rPr>
          <w:sz w:val="17"/>
          <w:lang w:val="en-US"/>
        </w:rPr>
        <w:sectPr w:rsidR="005C7F29" w:rsidRPr="00414DE4" w:rsidSect="00ED237E">
          <w:pgSz w:w="11910" w:h="16840"/>
          <w:pgMar w:top="1300" w:right="280" w:bottom="2420" w:left="1100" w:header="720" w:footer="720" w:gutter="0"/>
          <w:cols w:space="720"/>
          <w:docGrid w:linePitch="299"/>
        </w:sectPr>
      </w:pPr>
    </w:p>
    <w:p w14:paraId="1A99DFA8" w14:textId="77777777" w:rsidR="005C7F29" w:rsidRDefault="005C7F29">
      <w:pPr>
        <w:spacing w:line="246" w:lineRule="exact"/>
        <w:rPr>
          <w:lang w:val="en-US"/>
        </w:rPr>
      </w:pPr>
    </w:p>
    <w:p w14:paraId="291D9ED7" w14:textId="1BCB265F" w:rsidR="00ED237E" w:rsidRPr="00557016" w:rsidRDefault="00ED237E" w:rsidP="00ED237E">
      <w:pPr>
        <w:pStyle w:val="Brdtext"/>
        <w:ind w:left="20"/>
        <w:rPr>
          <w:lang w:val="en-US"/>
        </w:rPr>
      </w:pPr>
      <w:r w:rsidRPr="00557016">
        <w:rPr>
          <w:lang w:val="en-US"/>
        </w:rPr>
        <w:t>S</w:t>
      </w:r>
      <w:r w:rsidR="00686BB0">
        <w:rPr>
          <w:lang w:val="en-US"/>
        </w:rPr>
        <w:t>6</w:t>
      </w:r>
      <w:r w:rsidRPr="00557016">
        <w:rPr>
          <w:lang w:val="en-US"/>
        </w:rPr>
        <w:t>. Costs</w:t>
      </w:r>
      <w:r w:rsidRPr="00557016">
        <w:rPr>
          <w:spacing w:val="-1"/>
          <w:lang w:val="en-US"/>
        </w:rPr>
        <w:t xml:space="preserve"> </w:t>
      </w:r>
      <w:r w:rsidRPr="00557016">
        <w:rPr>
          <w:lang w:val="en-US"/>
        </w:rPr>
        <w:t>during</w:t>
      </w:r>
      <w:r w:rsidRPr="00557016">
        <w:rPr>
          <w:spacing w:val="-2"/>
          <w:lang w:val="en-US"/>
        </w:rPr>
        <w:t xml:space="preserve"> </w:t>
      </w:r>
      <w:r w:rsidRPr="00557016">
        <w:rPr>
          <w:lang w:val="en-US"/>
        </w:rPr>
        <w:t>3</w:t>
      </w:r>
      <w:r w:rsidRPr="00557016">
        <w:rPr>
          <w:spacing w:val="-1"/>
          <w:lang w:val="en-US"/>
        </w:rPr>
        <w:t xml:space="preserve"> </w:t>
      </w:r>
      <w:r w:rsidRPr="00557016">
        <w:rPr>
          <w:lang w:val="en-US"/>
        </w:rPr>
        <w:t>months</w:t>
      </w:r>
      <w:r w:rsidRPr="00557016">
        <w:rPr>
          <w:spacing w:val="-2"/>
          <w:lang w:val="en-US"/>
        </w:rPr>
        <w:t xml:space="preserve"> </w:t>
      </w:r>
      <w:r w:rsidRPr="00557016">
        <w:rPr>
          <w:lang w:val="en-US"/>
        </w:rPr>
        <w:t>before</w:t>
      </w:r>
      <w:r w:rsidRPr="00557016">
        <w:rPr>
          <w:spacing w:val="-3"/>
          <w:lang w:val="en-US"/>
        </w:rPr>
        <w:t xml:space="preserve"> </w:t>
      </w:r>
      <w:r w:rsidRPr="00557016">
        <w:rPr>
          <w:lang w:val="en-US"/>
        </w:rPr>
        <w:t>baseline</w:t>
      </w:r>
      <w:r w:rsidRPr="00557016">
        <w:rPr>
          <w:spacing w:val="-1"/>
          <w:lang w:val="en-US"/>
        </w:rPr>
        <w:t xml:space="preserve"> </w:t>
      </w:r>
      <w:r w:rsidRPr="00557016">
        <w:rPr>
          <w:lang w:val="en-US"/>
        </w:rPr>
        <w:t>in</w:t>
      </w:r>
      <w:r w:rsidRPr="00557016">
        <w:rPr>
          <w:spacing w:val="-1"/>
          <w:lang w:val="en-US"/>
        </w:rPr>
        <w:t xml:space="preserve"> </w:t>
      </w:r>
      <w:r w:rsidRPr="00557016">
        <w:rPr>
          <w:lang w:val="en-US"/>
        </w:rPr>
        <w:t>SEK.</w:t>
      </w:r>
      <w:ins w:id="9" w:author="Filip Gedin" w:date="2025-01-14T11:12:00Z">
        <w:r w:rsidR="003A4770">
          <w:rPr>
            <w:lang w:val="en-US"/>
          </w:rPr>
          <w:t xml:space="preserve"> </w:t>
        </w:r>
      </w:ins>
    </w:p>
    <w:p w14:paraId="06B9CB23" w14:textId="77777777" w:rsidR="00414DE4" w:rsidRDefault="00414DE4">
      <w:pPr>
        <w:spacing w:line="246" w:lineRule="exact"/>
        <w:rPr>
          <w:lang w:val="en-US"/>
        </w:rPr>
      </w:pPr>
    </w:p>
    <w:tbl>
      <w:tblPr>
        <w:tblStyle w:val="TableNormal"/>
        <w:tblpPr w:leftFromText="141" w:rightFromText="141" w:horzAnchor="margin" w:tblpY="5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5"/>
        <w:gridCol w:w="818"/>
        <w:gridCol w:w="1056"/>
        <w:gridCol w:w="1719"/>
        <w:gridCol w:w="1524"/>
      </w:tblGrid>
      <w:tr w:rsidR="005C7F29" w14:paraId="2A2696DC" w14:textId="77777777" w:rsidTr="00414DE4">
        <w:trPr>
          <w:trHeight w:val="598"/>
        </w:trPr>
        <w:tc>
          <w:tcPr>
            <w:tcW w:w="3915" w:type="dxa"/>
            <w:tcBorders>
              <w:bottom w:val="nil"/>
            </w:tcBorders>
          </w:tcPr>
          <w:p w14:paraId="2A2696D6" w14:textId="77777777" w:rsidR="005C7F29" w:rsidRPr="00557016" w:rsidRDefault="005C7F29" w:rsidP="00414DE4">
            <w:pPr>
              <w:pStyle w:val="TableParagraph"/>
              <w:spacing w:before="8"/>
              <w:rPr>
                <w:sz w:val="29"/>
                <w:lang w:val="en-US"/>
              </w:rPr>
            </w:pPr>
          </w:p>
          <w:p w14:paraId="2A2696D7" w14:textId="77777777" w:rsidR="005C7F29" w:rsidRDefault="00390C1C" w:rsidP="00414DE4">
            <w:pPr>
              <w:pStyle w:val="TableParagraph"/>
              <w:spacing w:line="237" w:lineRule="exact"/>
              <w:ind w:left="71"/>
            </w:pPr>
            <w:r>
              <w:t>Medical</w:t>
            </w:r>
            <w:r>
              <w:rPr>
                <w:spacing w:val="-1"/>
              </w:rPr>
              <w:t xml:space="preserve"> </w:t>
            </w:r>
            <w:r>
              <w:t>visits</w:t>
            </w:r>
          </w:p>
        </w:tc>
        <w:tc>
          <w:tcPr>
            <w:tcW w:w="818" w:type="dxa"/>
            <w:tcBorders>
              <w:bottom w:val="nil"/>
            </w:tcBorders>
          </w:tcPr>
          <w:p w14:paraId="2A2696D8" w14:textId="77777777" w:rsidR="005C7F29" w:rsidRDefault="00390C1C" w:rsidP="00414DE4">
            <w:pPr>
              <w:pStyle w:val="TableParagraph"/>
              <w:spacing w:before="41"/>
              <w:ind w:right="58"/>
              <w:jc w:val="right"/>
            </w:pPr>
            <w:proofErr w:type="spellStart"/>
            <w:r>
              <w:t>Advice</w:t>
            </w:r>
            <w:proofErr w:type="spellEnd"/>
          </w:p>
        </w:tc>
        <w:tc>
          <w:tcPr>
            <w:tcW w:w="1056" w:type="dxa"/>
            <w:tcBorders>
              <w:bottom w:val="nil"/>
            </w:tcBorders>
          </w:tcPr>
          <w:p w14:paraId="2A2696D9" w14:textId="77777777" w:rsidR="005C7F29" w:rsidRDefault="00390C1C" w:rsidP="00414DE4">
            <w:pPr>
              <w:pStyle w:val="TableParagraph"/>
              <w:spacing w:before="41"/>
              <w:ind w:right="58"/>
              <w:jc w:val="right"/>
            </w:pPr>
            <w:proofErr w:type="spellStart"/>
            <w:r>
              <w:t>Combined</w:t>
            </w:r>
            <w:proofErr w:type="spellEnd"/>
          </w:p>
        </w:tc>
        <w:tc>
          <w:tcPr>
            <w:tcW w:w="1719" w:type="dxa"/>
            <w:tcBorders>
              <w:bottom w:val="nil"/>
            </w:tcBorders>
          </w:tcPr>
          <w:p w14:paraId="2A2696DA" w14:textId="77777777" w:rsidR="005C7F29" w:rsidRDefault="00390C1C" w:rsidP="00414DE4">
            <w:pPr>
              <w:pStyle w:val="TableParagraph"/>
              <w:spacing w:before="41"/>
              <w:ind w:right="54"/>
              <w:jc w:val="right"/>
            </w:pPr>
            <w:proofErr w:type="spellStart"/>
            <w:r>
              <w:t>Chiropractic</w:t>
            </w:r>
            <w:proofErr w:type="spellEnd"/>
            <w:r>
              <w:rPr>
                <w:spacing w:val="-2"/>
              </w:rPr>
              <w:t xml:space="preserve"> </w:t>
            </w:r>
            <w:proofErr w:type="spellStart"/>
            <w:r>
              <w:t>care</w:t>
            </w:r>
            <w:proofErr w:type="spellEnd"/>
          </w:p>
        </w:tc>
        <w:tc>
          <w:tcPr>
            <w:tcW w:w="1524" w:type="dxa"/>
            <w:tcBorders>
              <w:bottom w:val="nil"/>
            </w:tcBorders>
          </w:tcPr>
          <w:p w14:paraId="2A2696DB" w14:textId="77777777" w:rsidR="005C7F29" w:rsidRDefault="00390C1C" w:rsidP="00414DE4">
            <w:pPr>
              <w:pStyle w:val="TableParagraph"/>
              <w:spacing w:before="41"/>
              <w:ind w:right="55"/>
              <w:jc w:val="right"/>
            </w:pPr>
            <w:proofErr w:type="spellStart"/>
            <w:r>
              <w:t>Physiotherapy</w:t>
            </w:r>
            <w:proofErr w:type="spellEnd"/>
          </w:p>
        </w:tc>
      </w:tr>
      <w:tr w:rsidR="005C7F29" w14:paraId="2A2696E2" w14:textId="77777777" w:rsidTr="00414DE4">
        <w:trPr>
          <w:trHeight w:val="252"/>
        </w:trPr>
        <w:tc>
          <w:tcPr>
            <w:tcW w:w="3915" w:type="dxa"/>
            <w:tcBorders>
              <w:top w:val="nil"/>
              <w:bottom w:val="nil"/>
            </w:tcBorders>
          </w:tcPr>
          <w:p w14:paraId="2A2696DD" w14:textId="77777777" w:rsidR="005C7F29" w:rsidRDefault="00390C1C" w:rsidP="00414DE4">
            <w:pPr>
              <w:pStyle w:val="TableParagraph"/>
              <w:spacing w:line="232" w:lineRule="exact"/>
              <w:ind w:left="1571" w:right="1314"/>
              <w:jc w:val="center"/>
            </w:pPr>
            <w:proofErr w:type="spellStart"/>
            <w:r>
              <w:t>Physician</w:t>
            </w:r>
            <w:proofErr w:type="spellEnd"/>
          </w:p>
        </w:tc>
        <w:tc>
          <w:tcPr>
            <w:tcW w:w="818" w:type="dxa"/>
            <w:tcBorders>
              <w:top w:val="nil"/>
              <w:bottom w:val="nil"/>
            </w:tcBorders>
          </w:tcPr>
          <w:p w14:paraId="2A2696DE" w14:textId="77777777" w:rsidR="005C7F29" w:rsidRDefault="00390C1C" w:rsidP="00414DE4">
            <w:pPr>
              <w:pStyle w:val="TableParagraph"/>
              <w:spacing w:line="232" w:lineRule="exact"/>
              <w:ind w:right="55"/>
              <w:jc w:val="right"/>
            </w:pPr>
            <w:r>
              <w:t>1 998</w:t>
            </w:r>
          </w:p>
        </w:tc>
        <w:tc>
          <w:tcPr>
            <w:tcW w:w="1056" w:type="dxa"/>
            <w:tcBorders>
              <w:top w:val="nil"/>
              <w:bottom w:val="nil"/>
            </w:tcBorders>
          </w:tcPr>
          <w:p w14:paraId="2A2696DF" w14:textId="77777777" w:rsidR="005C7F29" w:rsidRDefault="00390C1C" w:rsidP="00414DE4">
            <w:pPr>
              <w:pStyle w:val="TableParagraph"/>
              <w:spacing w:line="232" w:lineRule="exact"/>
              <w:ind w:right="57"/>
              <w:jc w:val="right"/>
            </w:pPr>
            <w:r>
              <w:t>756</w:t>
            </w:r>
          </w:p>
        </w:tc>
        <w:tc>
          <w:tcPr>
            <w:tcW w:w="1719" w:type="dxa"/>
            <w:tcBorders>
              <w:top w:val="nil"/>
              <w:bottom w:val="nil"/>
            </w:tcBorders>
          </w:tcPr>
          <w:p w14:paraId="2A2696E0" w14:textId="77777777" w:rsidR="005C7F29" w:rsidRDefault="00390C1C" w:rsidP="00414DE4">
            <w:pPr>
              <w:pStyle w:val="TableParagraph"/>
              <w:spacing w:line="232" w:lineRule="exact"/>
              <w:ind w:right="55"/>
              <w:jc w:val="right"/>
            </w:pPr>
            <w:r>
              <w:t>522</w:t>
            </w:r>
          </w:p>
        </w:tc>
        <w:tc>
          <w:tcPr>
            <w:tcW w:w="1524" w:type="dxa"/>
            <w:tcBorders>
              <w:top w:val="nil"/>
              <w:bottom w:val="nil"/>
            </w:tcBorders>
          </w:tcPr>
          <w:p w14:paraId="2A2696E1" w14:textId="77777777" w:rsidR="005C7F29" w:rsidRDefault="00390C1C" w:rsidP="00414DE4">
            <w:pPr>
              <w:pStyle w:val="TableParagraph"/>
              <w:spacing w:line="232" w:lineRule="exact"/>
              <w:ind w:right="54"/>
              <w:jc w:val="right"/>
            </w:pPr>
            <w:r>
              <w:t>1134</w:t>
            </w:r>
          </w:p>
        </w:tc>
      </w:tr>
      <w:tr w:rsidR="005C7F29" w14:paraId="2A2696E8" w14:textId="77777777" w:rsidTr="00414DE4">
        <w:trPr>
          <w:trHeight w:val="253"/>
        </w:trPr>
        <w:tc>
          <w:tcPr>
            <w:tcW w:w="3915" w:type="dxa"/>
            <w:tcBorders>
              <w:top w:val="nil"/>
              <w:bottom w:val="nil"/>
            </w:tcBorders>
          </w:tcPr>
          <w:p w14:paraId="2A2696E3" w14:textId="77777777" w:rsidR="005C7F29" w:rsidRDefault="00390C1C" w:rsidP="00414DE4">
            <w:pPr>
              <w:pStyle w:val="TableParagraph"/>
              <w:spacing w:line="233" w:lineRule="exact"/>
              <w:ind w:left="1653"/>
            </w:pPr>
            <w:proofErr w:type="spellStart"/>
            <w:r>
              <w:t>Orthopaedic</w:t>
            </w:r>
            <w:proofErr w:type="spellEnd"/>
          </w:p>
        </w:tc>
        <w:tc>
          <w:tcPr>
            <w:tcW w:w="818" w:type="dxa"/>
            <w:tcBorders>
              <w:top w:val="nil"/>
              <w:bottom w:val="nil"/>
            </w:tcBorders>
          </w:tcPr>
          <w:p w14:paraId="2A2696E4" w14:textId="77777777" w:rsidR="005C7F29" w:rsidRDefault="00390C1C" w:rsidP="00414DE4">
            <w:pPr>
              <w:pStyle w:val="TableParagraph"/>
              <w:spacing w:line="233" w:lineRule="exact"/>
              <w:ind w:right="57"/>
              <w:jc w:val="right"/>
            </w:pPr>
            <w:r>
              <w:t>0</w:t>
            </w:r>
          </w:p>
        </w:tc>
        <w:tc>
          <w:tcPr>
            <w:tcW w:w="1056" w:type="dxa"/>
            <w:tcBorders>
              <w:top w:val="nil"/>
              <w:bottom w:val="nil"/>
            </w:tcBorders>
          </w:tcPr>
          <w:p w14:paraId="2A2696E5" w14:textId="77777777" w:rsidR="005C7F29" w:rsidRDefault="00390C1C" w:rsidP="00414DE4">
            <w:pPr>
              <w:pStyle w:val="TableParagraph"/>
              <w:spacing w:line="233" w:lineRule="exact"/>
              <w:ind w:right="57"/>
              <w:jc w:val="right"/>
            </w:pPr>
            <w:r>
              <w:t>90</w:t>
            </w:r>
          </w:p>
        </w:tc>
        <w:tc>
          <w:tcPr>
            <w:tcW w:w="1719" w:type="dxa"/>
            <w:tcBorders>
              <w:top w:val="nil"/>
              <w:bottom w:val="nil"/>
            </w:tcBorders>
          </w:tcPr>
          <w:p w14:paraId="2A2696E6" w14:textId="77777777" w:rsidR="005C7F29" w:rsidRDefault="00390C1C" w:rsidP="00414DE4">
            <w:pPr>
              <w:pStyle w:val="TableParagraph"/>
              <w:spacing w:line="233" w:lineRule="exact"/>
              <w:ind w:right="55"/>
              <w:jc w:val="right"/>
            </w:pPr>
            <w:r>
              <w:t>108</w:t>
            </w:r>
          </w:p>
        </w:tc>
        <w:tc>
          <w:tcPr>
            <w:tcW w:w="1524" w:type="dxa"/>
            <w:tcBorders>
              <w:top w:val="nil"/>
              <w:bottom w:val="nil"/>
            </w:tcBorders>
          </w:tcPr>
          <w:p w14:paraId="2A2696E7" w14:textId="77777777" w:rsidR="005C7F29" w:rsidRDefault="00390C1C" w:rsidP="00414DE4">
            <w:pPr>
              <w:pStyle w:val="TableParagraph"/>
              <w:spacing w:line="233" w:lineRule="exact"/>
              <w:ind w:right="57"/>
              <w:jc w:val="right"/>
            </w:pPr>
            <w:r>
              <w:t>234</w:t>
            </w:r>
          </w:p>
        </w:tc>
      </w:tr>
      <w:tr w:rsidR="005C7F29" w14:paraId="2A2696EE" w14:textId="77777777" w:rsidTr="00414DE4">
        <w:trPr>
          <w:trHeight w:val="253"/>
        </w:trPr>
        <w:tc>
          <w:tcPr>
            <w:tcW w:w="3915" w:type="dxa"/>
            <w:tcBorders>
              <w:top w:val="nil"/>
              <w:bottom w:val="nil"/>
            </w:tcBorders>
          </w:tcPr>
          <w:p w14:paraId="2A2696E9" w14:textId="77777777" w:rsidR="005C7F29" w:rsidRDefault="00390C1C" w:rsidP="00414DE4">
            <w:pPr>
              <w:pStyle w:val="TableParagraph"/>
              <w:spacing w:line="233" w:lineRule="exact"/>
              <w:ind w:left="1245" w:right="1314"/>
              <w:jc w:val="center"/>
            </w:pPr>
            <w:proofErr w:type="spellStart"/>
            <w:r>
              <w:t>Nurse</w:t>
            </w:r>
            <w:proofErr w:type="spellEnd"/>
          </w:p>
        </w:tc>
        <w:tc>
          <w:tcPr>
            <w:tcW w:w="818" w:type="dxa"/>
            <w:tcBorders>
              <w:top w:val="nil"/>
              <w:bottom w:val="nil"/>
            </w:tcBorders>
          </w:tcPr>
          <w:p w14:paraId="2A2696EA" w14:textId="77777777" w:rsidR="005C7F29" w:rsidRDefault="00390C1C" w:rsidP="00414DE4">
            <w:pPr>
              <w:pStyle w:val="TableParagraph"/>
              <w:spacing w:line="233" w:lineRule="exact"/>
              <w:ind w:right="57"/>
              <w:jc w:val="right"/>
            </w:pPr>
            <w:r>
              <w:t>0</w:t>
            </w:r>
          </w:p>
        </w:tc>
        <w:tc>
          <w:tcPr>
            <w:tcW w:w="1056" w:type="dxa"/>
            <w:tcBorders>
              <w:top w:val="nil"/>
              <w:bottom w:val="nil"/>
            </w:tcBorders>
          </w:tcPr>
          <w:p w14:paraId="2A2696EB" w14:textId="77777777" w:rsidR="005C7F29" w:rsidRDefault="00390C1C" w:rsidP="00414DE4">
            <w:pPr>
              <w:pStyle w:val="TableParagraph"/>
              <w:spacing w:line="233" w:lineRule="exact"/>
              <w:ind w:right="57"/>
              <w:jc w:val="right"/>
            </w:pPr>
            <w:r>
              <w:t>00</w:t>
            </w:r>
          </w:p>
        </w:tc>
        <w:tc>
          <w:tcPr>
            <w:tcW w:w="1719" w:type="dxa"/>
            <w:tcBorders>
              <w:top w:val="nil"/>
              <w:bottom w:val="nil"/>
            </w:tcBorders>
          </w:tcPr>
          <w:p w14:paraId="2A2696EC" w14:textId="77777777" w:rsidR="005C7F29" w:rsidRDefault="00390C1C" w:rsidP="00414DE4">
            <w:pPr>
              <w:pStyle w:val="TableParagraph"/>
              <w:spacing w:line="233" w:lineRule="exact"/>
              <w:ind w:right="55"/>
              <w:jc w:val="right"/>
            </w:pPr>
            <w:r>
              <w:t>0</w:t>
            </w:r>
          </w:p>
        </w:tc>
        <w:tc>
          <w:tcPr>
            <w:tcW w:w="1524" w:type="dxa"/>
            <w:tcBorders>
              <w:top w:val="nil"/>
              <w:bottom w:val="nil"/>
            </w:tcBorders>
          </w:tcPr>
          <w:p w14:paraId="2A2696ED" w14:textId="77777777" w:rsidR="005C7F29" w:rsidRDefault="00390C1C" w:rsidP="00414DE4">
            <w:pPr>
              <w:pStyle w:val="TableParagraph"/>
              <w:spacing w:line="233" w:lineRule="exact"/>
              <w:ind w:right="57"/>
              <w:jc w:val="right"/>
            </w:pPr>
            <w:r>
              <w:t>104</w:t>
            </w:r>
          </w:p>
        </w:tc>
      </w:tr>
      <w:tr w:rsidR="005C7F29" w14:paraId="2A2696F4" w14:textId="77777777" w:rsidTr="00414DE4">
        <w:trPr>
          <w:trHeight w:val="253"/>
        </w:trPr>
        <w:tc>
          <w:tcPr>
            <w:tcW w:w="3915" w:type="dxa"/>
            <w:tcBorders>
              <w:top w:val="nil"/>
              <w:bottom w:val="nil"/>
            </w:tcBorders>
          </w:tcPr>
          <w:p w14:paraId="2A2696EF" w14:textId="77777777" w:rsidR="005C7F29" w:rsidRDefault="00390C1C" w:rsidP="00414DE4">
            <w:pPr>
              <w:pStyle w:val="TableParagraph"/>
              <w:spacing w:line="233" w:lineRule="exact"/>
              <w:ind w:left="1653"/>
            </w:pPr>
            <w:proofErr w:type="spellStart"/>
            <w:r>
              <w:t>Psychologist</w:t>
            </w:r>
            <w:proofErr w:type="spellEnd"/>
          </w:p>
        </w:tc>
        <w:tc>
          <w:tcPr>
            <w:tcW w:w="818" w:type="dxa"/>
            <w:tcBorders>
              <w:top w:val="nil"/>
              <w:bottom w:val="nil"/>
            </w:tcBorders>
          </w:tcPr>
          <w:p w14:paraId="2A2696F0" w14:textId="77777777" w:rsidR="005C7F29" w:rsidRDefault="00390C1C" w:rsidP="00414DE4">
            <w:pPr>
              <w:pStyle w:val="TableParagraph"/>
              <w:spacing w:line="233" w:lineRule="exact"/>
              <w:ind w:right="57"/>
              <w:jc w:val="right"/>
            </w:pPr>
            <w:r>
              <w:t>0</w:t>
            </w:r>
          </w:p>
        </w:tc>
        <w:tc>
          <w:tcPr>
            <w:tcW w:w="1056" w:type="dxa"/>
            <w:tcBorders>
              <w:top w:val="nil"/>
              <w:bottom w:val="nil"/>
            </w:tcBorders>
          </w:tcPr>
          <w:p w14:paraId="2A2696F1" w14:textId="77777777" w:rsidR="005C7F29" w:rsidRDefault="00390C1C" w:rsidP="00414DE4">
            <w:pPr>
              <w:pStyle w:val="TableParagraph"/>
              <w:spacing w:line="233" w:lineRule="exact"/>
              <w:ind w:right="57"/>
              <w:jc w:val="right"/>
            </w:pPr>
            <w:r>
              <w:t>68</w:t>
            </w:r>
          </w:p>
        </w:tc>
        <w:tc>
          <w:tcPr>
            <w:tcW w:w="1719" w:type="dxa"/>
            <w:tcBorders>
              <w:top w:val="nil"/>
              <w:bottom w:val="nil"/>
            </w:tcBorders>
          </w:tcPr>
          <w:p w14:paraId="2A2696F2" w14:textId="77777777" w:rsidR="005C7F29" w:rsidRDefault="00390C1C" w:rsidP="00414DE4">
            <w:pPr>
              <w:pStyle w:val="TableParagraph"/>
              <w:spacing w:line="233" w:lineRule="exact"/>
              <w:ind w:right="55"/>
              <w:jc w:val="right"/>
            </w:pPr>
            <w:r>
              <w:t>77</w:t>
            </w:r>
          </w:p>
        </w:tc>
        <w:tc>
          <w:tcPr>
            <w:tcW w:w="1524" w:type="dxa"/>
            <w:tcBorders>
              <w:top w:val="nil"/>
              <w:bottom w:val="nil"/>
            </w:tcBorders>
          </w:tcPr>
          <w:p w14:paraId="2A2696F3" w14:textId="77777777" w:rsidR="005C7F29" w:rsidRDefault="00390C1C" w:rsidP="00414DE4">
            <w:pPr>
              <w:pStyle w:val="TableParagraph"/>
              <w:spacing w:line="233" w:lineRule="exact"/>
              <w:ind w:right="57"/>
              <w:jc w:val="right"/>
            </w:pPr>
            <w:r>
              <w:t>0</w:t>
            </w:r>
          </w:p>
        </w:tc>
      </w:tr>
      <w:tr w:rsidR="005C7F29" w14:paraId="2A2696FA" w14:textId="77777777" w:rsidTr="00414DE4">
        <w:trPr>
          <w:trHeight w:val="253"/>
        </w:trPr>
        <w:tc>
          <w:tcPr>
            <w:tcW w:w="3915" w:type="dxa"/>
            <w:tcBorders>
              <w:top w:val="nil"/>
              <w:bottom w:val="nil"/>
            </w:tcBorders>
          </w:tcPr>
          <w:p w14:paraId="2A2696F5" w14:textId="77777777" w:rsidR="005C7F29" w:rsidRDefault="00390C1C" w:rsidP="00414DE4">
            <w:pPr>
              <w:pStyle w:val="TableParagraph"/>
              <w:spacing w:line="233" w:lineRule="exact"/>
              <w:ind w:left="1653"/>
            </w:pPr>
            <w:proofErr w:type="spellStart"/>
            <w:r>
              <w:t>Physiotherapist</w:t>
            </w:r>
            <w:proofErr w:type="spellEnd"/>
          </w:p>
        </w:tc>
        <w:tc>
          <w:tcPr>
            <w:tcW w:w="818" w:type="dxa"/>
            <w:tcBorders>
              <w:top w:val="nil"/>
              <w:bottom w:val="nil"/>
            </w:tcBorders>
          </w:tcPr>
          <w:p w14:paraId="2A2696F6" w14:textId="77777777" w:rsidR="005C7F29" w:rsidRDefault="00390C1C" w:rsidP="00414DE4">
            <w:pPr>
              <w:pStyle w:val="TableParagraph"/>
              <w:spacing w:line="233" w:lineRule="exact"/>
              <w:ind w:right="57"/>
              <w:jc w:val="right"/>
            </w:pPr>
            <w:r>
              <w:t>46</w:t>
            </w:r>
          </w:p>
        </w:tc>
        <w:tc>
          <w:tcPr>
            <w:tcW w:w="1056" w:type="dxa"/>
            <w:tcBorders>
              <w:top w:val="nil"/>
              <w:bottom w:val="nil"/>
            </w:tcBorders>
          </w:tcPr>
          <w:p w14:paraId="2A2696F7" w14:textId="77777777" w:rsidR="005C7F29" w:rsidRDefault="00390C1C" w:rsidP="00414DE4">
            <w:pPr>
              <w:pStyle w:val="TableParagraph"/>
              <w:spacing w:line="233" w:lineRule="exact"/>
              <w:ind w:right="57"/>
              <w:jc w:val="right"/>
            </w:pPr>
            <w:r>
              <w:t>109</w:t>
            </w:r>
          </w:p>
        </w:tc>
        <w:tc>
          <w:tcPr>
            <w:tcW w:w="1719" w:type="dxa"/>
            <w:tcBorders>
              <w:top w:val="nil"/>
              <w:bottom w:val="nil"/>
            </w:tcBorders>
          </w:tcPr>
          <w:p w14:paraId="2A2696F8" w14:textId="77777777" w:rsidR="005C7F29" w:rsidRDefault="00390C1C" w:rsidP="00414DE4">
            <w:pPr>
              <w:pStyle w:val="TableParagraph"/>
              <w:spacing w:line="233" w:lineRule="exact"/>
              <w:ind w:right="55"/>
              <w:jc w:val="right"/>
            </w:pPr>
            <w:r>
              <w:t>25</w:t>
            </w:r>
          </w:p>
        </w:tc>
        <w:tc>
          <w:tcPr>
            <w:tcW w:w="1524" w:type="dxa"/>
            <w:tcBorders>
              <w:top w:val="nil"/>
              <w:bottom w:val="nil"/>
            </w:tcBorders>
          </w:tcPr>
          <w:p w14:paraId="2A2696F9" w14:textId="77777777" w:rsidR="005C7F29" w:rsidRDefault="00390C1C" w:rsidP="00414DE4">
            <w:pPr>
              <w:pStyle w:val="TableParagraph"/>
              <w:spacing w:line="233" w:lineRule="exact"/>
              <w:ind w:right="57"/>
              <w:jc w:val="right"/>
            </w:pPr>
            <w:r>
              <w:t>0</w:t>
            </w:r>
          </w:p>
        </w:tc>
      </w:tr>
      <w:tr w:rsidR="005C7F29" w14:paraId="2A269700" w14:textId="77777777" w:rsidTr="00414DE4">
        <w:trPr>
          <w:trHeight w:val="252"/>
        </w:trPr>
        <w:tc>
          <w:tcPr>
            <w:tcW w:w="3915" w:type="dxa"/>
            <w:tcBorders>
              <w:top w:val="nil"/>
              <w:bottom w:val="nil"/>
            </w:tcBorders>
          </w:tcPr>
          <w:p w14:paraId="2A2696FB" w14:textId="77777777" w:rsidR="005C7F29" w:rsidRDefault="00390C1C" w:rsidP="00414DE4">
            <w:pPr>
              <w:pStyle w:val="TableParagraph"/>
              <w:spacing w:line="232" w:lineRule="exact"/>
              <w:ind w:left="1653"/>
            </w:pPr>
            <w:proofErr w:type="spellStart"/>
            <w:r>
              <w:t>Chiropractor</w:t>
            </w:r>
            <w:proofErr w:type="spellEnd"/>
          </w:p>
        </w:tc>
        <w:tc>
          <w:tcPr>
            <w:tcW w:w="818" w:type="dxa"/>
            <w:tcBorders>
              <w:top w:val="nil"/>
              <w:bottom w:val="nil"/>
            </w:tcBorders>
          </w:tcPr>
          <w:p w14:paraId="2A2696FC" w14:textId="77777777" w:rsidR="005C7F29" w:rsidRDefault="00390C1C" w:rsidP="00414DE4">
            <w:pPr>
              <w:pStyle w:val="TableParagraph"/>
              <w:spacing w:line="232" w:lineRule="exact"/>
              <w:ind w:right="57"/>
              <w:jc w:val="right"/>
            </w:pPr>
            <w:r>
              <w:t>46</w:t>
            </w:r>
          </w:p>
        </w:tc>
        <w:tc>
          <w:tcPr>
            <w:tcW w:w="1056" w:type="dxa"/>
            <w:tcBorders>
              <w:top w:val="nil"/>
              <w:bottom w:val="nil"/>
            </w:tcBorders>
          </w:tcPr>
          <w:p w14:paraId="2A2696FD" w14:textId="77777777" w:rsidR="005C7F29" w:rsidRDefault="00390C1C" w:rsidP="00414DE4">
            <w:pPr>
              <w:pStyle w:val="TableParagraph"/>
              <w:spacing w:line="232" w:lineRule="exact"/>
              <w:ind w:right="57"/>
              <w:jc w:val="right"/>
            </w:pPr>
            <w:r>
              <w:t>21</w:t>
            </w:r>
          </w:p>
        </w:tc>
        <w:tc>
          <w:tcPr>
            <w:tcW w:w="1719" w:type="dxa"/>
            <w:tcBorders>
              <w:top w:val="nil"/>
              <w:bottom w:val="nil"/>
            </w:tcBorders>
          </w:tcPr>
          <w:p w14:paraId="2A2696FE" w14:textId="77777777" w:rsidR="005C7F29" w:rsidRDefault="00390C1C" w:rsidP="00414DE4">
            <w:pPr>
              <w:pStyle w:val="TableParagraph"/>
              <w:spacing w:line="232" w:lineRule="exact"/>
              <w:ind w:right="55"/>
              <w:jc w:val="right"/>
            </w:pPr>
            <w:r>
              <w:t>0</w:t>
            </w:r>
          </w:p>
        </w:tc>
        <w:tc>
          <w:tcPr>
            <w:tcW w:w="1524" w:type="dxa"/>
            <w:tcBorders>
              <w:top w:val="nil"/>
              <w:bottom w:val="nil"/>
            </w:tcBorders>
          </w:tcPr>
          <w:p w14:paraId="2A2696FF" w14:textId="77777777" w:rsidR="005C7F29" w:rsidRDefault="00390C1C" w:rsidP="00414DE4">
            <w:pPr>
              <w:pStyle w:val="TableParagraph"/>
              <w:spacing w:line="232" w:lineRule="exact"/>
              <w:ind w:right="57"/>
              <w:jc w:val="right"/>
            </w:pPr>
            <w:r>
              <w:t>80</w:t>
            </w:r>
          </w:p>
        </w:tc>
      </w:tr>
      <w:tr w:rsidR="005C7F29" w14:paraId="2A269706" w14:textId="77777777" w:rsidTr="00414DE4">
        <w:trPr>
          <w:trHeight w:val="253"/>
        </w:trPr>
        <w:tc>
          <w:tcPr>
            <w:tcW w:w="3915" w:type="dxa"/>
            <w:tcBorders>
              <w:top w:val="nil"/>
              <w:bottom w:val="nil"/>
            </w:tcBorders>
          </w:tcPr>
          <w:p w14:paraId="2A269701" w14:textId="77777777" w:rsidR="005C7F29" w:rsidRDefault="00390C1C" w:rsidP="00414DE4">
            <w:pPr>
              <w:pStyle w:val="TableParagraph"/>
              <w:spacing w:line="233" w:lineRule="exact"/>
              <w:ind w:left="1633" w:right="1313"/>
              <w:jc w:val="center"/>
            </w:pPr>
            <w:proofErr w:type="spellStart"/>
            <w:r>
              <w:t>Naprapath</w:t>
            </w:r>
            <w:proofErr w:type="spellEnd"/>
          </w:p>
        </w:tc>
        <w:tc>
          <w:tcPr>
            <w:tcW w:w="818" w:type="dxa"/>
            <w:tcBorders>
              <w:top w:val="nil"/>
              <w:bottom w:val="nil"/>
            </w:tcBorders>
          </w:tcPr>
          <w:p w14:paraId="2A269702" w14:textId="77777777" w:rsidR="005C7F29" w:rsidRDefault="00390C1C" w:rsidP="00414DE4">
            <w:pPr>
              <w:pStyle w:val="TableParagraph"/>
              <w:spacing w:line="233" w:lineRule="exact"/>
              <w:ind w:right="57"/>
              <w:jc w:val="right"/>
            </w:pPr>
            <w:r>
              <w:t>512</w:t>
            </w:r>
          </w:p>
        </w:tc>
        <w:tc>
          <w:tcPr>
            <w:tcW w:w="1056" w:type="dxa"/>
            <w:tcBorders>
              <w:top w:val="nil"/>
              <w:bottom w:val="nil"/>
            </w:tcBorders>
          </w:tcPr>
          <w:p w14:paraId="2A269703" w14:textId="77777777" w:rsidR="005C7F29" w:rsidRDefault="00390C1C" w:rsidP="00414DE4">
            <w:pPr>
              <w:pStyle w:val="TableParagraph"/>
              <w:spacing w:line="233" w:lineRule="exact"/>
              <w:ind w:right="57"/>
              <w:jc w:val="right"/>
            </w:pPr>
            <w:r>
              <w:t>420</w:t>
            </w:r>
          </w:p>
        </w:tc>
        <w:tc>
          <w:tcPr>
            <w:tcW w:w="1719" w:type="dxa"/>
            <w:tcBorders>
              <w:top w:val="nil"/>
              <w:bottom w:val="nil"/>
            </w:tcBorders>
          </w:tcPr>
          <w:p w14:paraId="2A269704" w14:textId="77777777" w:rsidR="005C7F29" w:rsidRDefault="00390C1C" w:rsidP="00414DE4">
            <w:pPr>
              <w:pStyle w:val="TableParagraph"/>
              <w:spacing w:line="233" w:lineRule="exact"/>
              <w:ind w:right="55"/>
              <w:jc w:val="right"/>
            </w:pPr>
            <w:r>
              <w:t>0</w:t>
            </w:r>
          </w:p>
        </w:tc>
        <w:tc>
          <w:tcPr>
            <w:tcW w:w="1524" w:type="dxa"/>
            <w:tcBorders>
              <w:top w:val="nil"/>
              <w:bottom w:val="nil"/>
            </w:tcBorders>
          </w:tcPr>
          <w:p w14:paraId="2A269705" w14:textId="77777777" w:rsidR="005C7F29" w:rsidRDefault="00390C1C" w:rsidP="00414DE4">
            <w:pPr>
              <w:pStyle w:val="TableParagraph"/>
              <w:spacing w:line="233" w:lineRule="exact"/>
              <w:ind w:right="57"/>
              <w:jc w:val="right"/>
            </w:pPr>
            <w:r>
              <w:t>130</w:t>
            </w:r>
          </w:p>
        </w:tc>
      </w:tr>
      <w:tr w:rsidR="005C7F29" w14:paraId="2A26970C" w14:textId="77777777" w:rsidTr="00414DE4">
        <w:trPr>
          <w:trHeight w:val="253"/>
        </w:trPr>
        <w:tc>
          <w:tcPr>
            <w:tcW w:w="3915" w:type="dxa"/>
            <w:tcBorders>
              <w:top w:val="nil"/>
              <w:bottom w:val="nil"/>
            </w:tcBorders>
          </w:tcPr>
          <w:p w14:paraId="2A269707" w14:textId="77777777" w:rsidR="005C7F29" w:rsidRDefault="00390C1C" w:rsidP="00414DE4">
            <w:pPr>
              <w:pStyle w:val="TableParagraph"/>
              <w:spacing w:line="233" w:lineRule="exact"/>
              <w:ind w:left="1653"/>
            </w:pPr>
            <w:proofErr w:type="spellStart"/>
            <w:r>
              <w:t>Occupational</w:t>
            </w:r>
            <w:proofErr w:type="spellEnd"/>
            <w:r>
              <w:rPr>
                <w:spacing w:val="-4"/>
              </w:rPr>
              <w:t xml:space="preserve"> </w:t>
            </w:r>
            <w:proofErr w:type="spellStart"/>
            <w:r>
              <w:t>Therapists</w:t>
            </w:r>
            <w:proofErr w:type="spellEnd"/>
          </w:p>
        </w:tc>
        <w:tc>
          <w:tcPr>
            <w:tcW w:w="818" w:type="dxa"/>
            <w:tcBorders>
              <w:top w:val="nil"/>
              <w:bottom w:val="nil"/>
            </w:tcBorders>
          </w:tcPr>
          <w:p w14:paraId="2A269708" w14:textId="77777777" w:rsidR="005C7F29" w:rsidRDefault="00390C1C" w:rsidP="00414DE4">
            <w:pPr>
              <w:pStyle w:val="TableParagraph"/>
              <w:spacing w:line="233" w:lineRule="exact"/>
              <w:ind w:right="57"/>
              <w:jc w:val="right"/>
            </w:pPr>
            <w:r>
              <w:t>0</w:t>
            </w:r>
          </w:p>
        </w:tc>
        <w:tc>
          <w:tcPr>
            <w:tcW w:w="1056" w:type="dxa"/>
            <w:tcBorders>
              <w:top w:val="nil"/>
              <w:bottom w:val="nil"/>
            </w:tcBorders>
          </w:tcPr>
          <w:p w14:paraId="2A269709" w14:textId="77777777" w:rsidR="005C7F29" w:rsidRDefault="00390C1C" w:rsidP="00414DE4">
            <w:pPr>
              <w:pStyle w:val="TableParagraph"/>
              <w:spacing w:line="233" w:lineRule="exact"/>
              <w:ind w:right="57"/>
              <w:jc w:val="right"/>
            </w:pPr>
            <w:r>
              <w:t>235</w:t>
            </w:r>
          </w:p>
        </w:tc>
        <w:tc>
          <w:tcPr>
            <w:tcW w:w="1719" w:type="dxa"/>
            <w:tcBorders>
              <w:top w:val="nil"/>
              <w:bottom w:val="nil"/>
            </w:tcBorders>
          </w:tcPr>
          <w:p w14:paraId="2A26970A" w14:textId="77777777" w:rsidR="005C7F29" w:rsidRDefault="00390C1C" w:rsidP="00414DE4">
            <w:pPr>
              <w:pStyle w:val="TableParagraph"/>
              <w:spacing w:line="233" w:lineRule="exact"/>
              <w:ind w:right="55"/>
              <w:jc w:val="right"/>
            </w:pPr>
            <w:r>
              <w:t>76</w:t>
            </w:r>
          </w:p>
        </w:tc>
        <w:tc>
          <w:tcPr>
            <w:tcW w:w="1524" w:type="dxa"/>
            <w:tcBorders>
              <w:top w:val="nil"/>
              <w:bottom w:val="nil"/>
            </w:tcBorders>
          </w:tcPr>
          <w:p w14:paraId="2A26970B" w14:textId="77777777" w:rsidR="005C7F29" w:rsidRDefault="00390C1C" w:rsidP="00414DE4">
            <w:pPr>
              <w:pStyle w:val="TableParagraph"/>
              <w:spacing w:line="233" w:lineRule="exact"/>
              <w:ind w:right="57"/>
              <w:jc w:val="right"/>
            </w:pPr>
            <w:r>
              <w:t>0</w:t>
            </w:r>
          </w:p>
        </w:tc>
      </w:tr>
      <w:tr w:rsidR="005C7F29" w14:paraId="2A269712" w14:textId="77777777" w:rsidTr="00414DE4">
        <w:trPr>
          <w:trHeight w:val="253"/>
        </w:trPr>
        <w:tc>
          <w:tcPr>
            <w:tcW w:w="3915" w:type="dxa"/>
            <w:tcBorders>
              <w:top w:val="nil"/>
              <w:bottom w:val="nil"/>
            </w:tcBorders>
          </w:tcPr>
          <w:p w14:paraId="2A26970D" w14:textId="77777777" w:rsidR="005C7F29" w:rsidRDefault="00390C1C" w:rsidP="00414DE4">
            <w:pPr>
              <w:pStyle w:val="TableParagraph"/>
              <w:spacing w:line="233" w:lineRule="exact"/>
              <w:ind w:left="71"/>
            </w:pPr>
            <w:r>
              <w:t>Pharmaceuticals</w:t>
            </w:r>
          </w:p>
        </w:tc>
        <w:tc>
          <w:tcPr>
            <w:tcW w:w="818" w:type="dxa"/>
            <w:tcBorders>
              <w:top w:val="nil"/>
              <w:bottom w:val="nil"/>
            </w:tcBorders>
          </w:tcPr>
          <w:p w14:paraId="2A26970E" w14:textId="77777777" w:rsidR="005C7F29" w:rsidRDefault="005C7F29" w:rsidP="00414DE4">
            <w:pPr>
              <w:pStyle w:val="TableParagraph"/>
              <w:rPr>
                <w:sz w:val="18"/>
              </w:rPr>
            </w:pPr>
          </w:p>
        </w:tc>
        <w:tc>
          <w:tcPr>
            <w:tcW w:w="1056" w:type="dxa"/>
            <w:tcBorders>
              <w:top w:val="nil"/>
              <w:bottom w:val="nil"/>
            </w:tcBorders>
          </w:tcPr>
          <w:p w14:paraId="2A26970F" w14:textId="77777777" w:rsidR="005C7F29" w:rsidRDefault="005C7F29" w:rsidP="00414DE4">
            <w:pPr>
              <w:pStyle w:val="TableParagraph"/>
              <w:rPr>
                <w:sz w:val="18"/>
              </w:rPr>
            </w:pPr>
          </w:p>
        </w:tc>
        <w:tc>
          <w:tcPr>
            <w:tcW w:w="1719" w:type="dxa"/>
            <w:tcBorders>
              <w:top w:val="nil"/>
              <w:bottom w:val="nil"/>
            </w:tcBorders>
          </w:tcPr>
          <w:p w14:paraId="2A269710" w14:textId="77777777" w:rsidR="005C7F29" w:rsidRDefault="005C7F29" w:rsidP="00414DE4">
            <w:pPr>
              <w:pStyle w:val="TableParagraph"/>
              <w:rPr>
                <w:sz w:val="18"/>
              </w:rPr>
            </w:pPr>
          </w:p>
        </w:tc>
        <w:tc>
          <w:tcPr>
            <w:tcW w:w="1524" w:type="dxa"/>
            <w:tcBorders>
              <w:top w:val="nil"/>
              <w:bottom w:val="nil"/>
            </w:tcBorders>
          </w:tcPr>
          <w:p w14:paraId="2A269711" w14:textId="77777777" w:rsidR="005C7F29" w:rsidRDefault="005C7F29" w:rsidP="00414DE4">
            <w:pPr>
              <w:pStyle w:val="TableParagraph"/>
              <w:rPr>
                <w:sz w:val="18"/>
              </w:rPr>
            </w:pPr>
          </w:p>
        </w:tc>
      </w:tr>
      <w:tr w:rsidR="005C7F29" w14:paraId="2A269718" w14:textId="77777777" w:rsidTr="00414DE4">
        <w:trPr>
          <w:trHeight w:val="253"/>
        </w:trPr>
        <w:tc>
          <w:tcPr>
            <w:tcW w:w="3915" w:type="dxa"/>
            <w:tcBorders>
              <w:top w:val="nil"/>
              <w:bottom w:val="nil"/>
            </w:tcBorders>
          </w:tcPr>
          <w:p w14:paraId="2A269713" w14:textId="77777777" w:rsidR="005C7F29" w:rsidRDefault="00390C1C" w:rsidP="00414DE4">
            <w:pPr>
              <w:pStyle w:val="TableParagraph"/>
              <w:spacing w:line="233" w:lineRule="exact"/>
              <w:ind w:left="1653"/>
            </w:pPr>
            <w:proofErr w:type="spellStart"/>
            <w:r>
              <w:t>Paracetamol</w:t>
            </w:r>
            <w:proofErr w:type="spellEnd"/>
          </w:p>
        </w:tc>
        <w:tc>
          <w:tcPr>
            <w:tcW w:w="818" w:type="dxa"/>
            <w:tcBorders>
              <w:top w:val="nil"/>
              <w:bottom w:val="nil"/>
            </w:tcBorders>
          </w:tcPr>
          <w:p w14:paraId="2A269714" w14:textId="77777777" w:rsidR="005C7F29" w:rsidRDefault="00390C1C" w:rsidP="00414DE4">
            <w:pPr>
              <w:pStyle w:val="TableParagraph"/>
              <w:spacing w:line="233" w:lineRule="exact"/>
              <w:ind w:right="57"/>
              <w:jc w:val="right"/>
            </w:pPr>
            <w:r>
              <w:t>23</w:t>
            </w:r>
          </w:p>
        </w:tc>
        <w:tc>
          <w:tcPr>
            <w:tcW w:w="1056" w:type="dxa"/>
            <w:tcBorders>
              <w:top w:val="nil"/>
              <w:bottom w:val="nil"/>
            </w:tcBorders>
          </w:tcPr>
          <w:p w14:paraId="2A269715" w14:textId="77777777" w:rsidR="005C7F29" w:rsidRDefault="00390C1C" w:rsidP="00414DE4">
            <w:pPr>
              <w:pStyle w:val="TableParagraph"/>
              <w:spacing w:line="233" w:lineRule="exact"/>
              <w:ind w:right="57"/>
              <w:jc w:val="right"/>
            </w:pPr>
            <w:r>
              <w:t>18</w:t>
            </w:r>
          </w:p>
        </w:tc>
        <w:tc>
          <w:tcPr>
            <w:tcW w:w="1719" w:type="dxa"/>
            <w:tcBorders>
              <w:top w:val="nil"/>
              <w:bottom w:val="nil"/>
            </w:tcBorders>
          </w:tcPr>
          <w:p w14:paraId="2A269716" w14:textId="77777777" w:rsidR="005C7F29" w:rsidRDefault="00390C1C" w:rsidP="00414DE4">
            <w:pPr>
              <w:pStyle w:val="TableParagraph"/>
              <w:spacing w:line="233" w:lineRule="exact"/>
              <w:ind w:right="55"/>
              <w:jc w:val="right"/>
            </w:pPr>
            <w:r>
              <w:t>40</w:t>
            </w:r>
          </w:p>
        </w:tc>
        <w:tc>
          <w:tcPr>
            <w:tcW w:w="1524" w:type="dxa"/>
            <w:tcBorders>
              <w:top w:val="nil"/>
              <w:bottom w:val="nil"/>
            </w:tcBorders>
          </w:tcPr>
          <w:p w14:paraId="2A269717" w14:textId="77777777" w:rsidR="005C7F29" w:rsidRDefault="00390C1C" w:rsidP="00414DE4">
            <w:pPr>
              <w:pStyle w:val="TableParagraph"/>
              <w:spacing w:line="233" w:lineRule="exact"/>
              <w:ind w:right="57"/>
              <w:jc w:val="right"/>
            </w:pPr>
            <w:r>
              <w:t>190</w:t>
            </w:r>
          </w:p>
        </w:tc>
      </w:tr>
      <w:tr w:rsidR="005C7F29" w14:paraId="2A26971E" w14:textId="77777777" w:rsidTr="00414DE4">
        <w:trPr>
          <w:trHeight w:val="252"/>
        </w:trPr>
        <w:tc>
          <w:tcPr>
            <w:tcW w:w="3915" w:type="dxa"/>
            <w:tcBorders>
              <w:top w:val="nil"/>
              <w:bottom w:val="nil"/>
            </w:tcBorders>
          </w:tcPr>
          <w:p w14:paraId="2A269719" w14:textId="77777777" w:rsidR="005C7F29" w:rsidRDefault="00390C1C" w:rsidP="00414DE4">
            <w:pPr>
              <w:pStyle w:val="TableParagraph"/>
              <w:spacing w:line="232" w:lineRule="exact"/>
              <w:ind w:left="1583" w:right="1314"/>
              <w:jc w:val="center"/>
            </w:pPr>
            <w:r>
              <w:t>Ibuprofen</w:t>
            </w:r>
          </w:p>
        </w:tc>
        <w:tc>
          <w:tcPr>
            <w:tcW w:w="818" w:type="dxa"/>
            <w:tcBorders>
              <w:top w:val="nil"/>
              <w:bottom w:val="nil"/>
            </w:tcBorders>
          </w:tcPr>
          <w:p w14:paraId="2A26971A" w14:textId="77777777" w:rsidR="005C7F29" w:rsidRDefault="00390C1C" w:rsidP="00414DE4">
            <w:pPr>
              <w:pStyle w:val="TableParagraph"/>
              <w:spacing w:line="232" w:lineRule="exact"/>
              <w:ind w:right="57"/>
              <w:jc w:val="right"/>
            </w:pPr>
            <w:r>
              <w:t>0</w:t>
            </w:r>
          </w:p>
        </w:tc>
        <w:tc>
          <w:tcPr>
            <w:tcW w:w="1056" w:type="dxa"/>
            <w:tcBorders>
              <w:top w:val="nil"/>
              <w:bottom w:val="nil"/>
            </w:tcBorders>
          </w:tcPr>
          <w:p w14:paraId="2A26971B" w14:textId="77777777" w:rsidR="005C7F29" w:rsidRDefault="00390C1C" w:rsidP="00414DE4">
            <w:pPr>
              <w:pStyle w:val="TableParagraph"/>
              <w:spacing w:line="232" w:lineRule="exact"/>
              <w:ind w:right="54"/>
              <w:jc w:val="right"/>
            </w:pPr>
            <w:r>
              <w:t>1.71</w:t>
            </w:r>
          </w:p>
        </w:tc>
        <w:tc>
          <w:tcPr>
            <w:tcW w:w="1719" w:type="dxa"/>
            <w:tcBorders>
              <w:top w:val="nil"/>
              <w:bottom w:val="nil"/>
            </w:tcBorders>
          </w:tcPr>
          <w:p w14:paraId="2A26971C" w14:textId="77777777" w:rsidR="005C7F29" w:rsidRDefault="00390C1C" w:rsidP="00414DE4">
            <w:pPr>
              <w:pStyle w:val="TableParagraph"/>
              <w:spacing w:line="232" w:lineRule="exact"/>
              <w:ind w:right="55"/>
              <w:jc w:val="right"/>
            </w:pPr>
            <w:r>
              <w:t>30</w:t>
            </w:r>
          </w:p>
        </w:tc>
        <w:tc>
          <w:tcPr>
            <w:tcW w:w="1524" w:type="dxa"/>
            <w:tcBorders>
              <w:top w:val="nil"/>
              <w:bottom w:val="nil"/>
            </w:tcBorders>
          </w:tcPr>
          <w:p w14:paraId="2A26971D" w14:textId="77777777" w:rsidR="005C7F29" w:rsidRDefault="00390C1C" w:rsidP="00414DE4">
            <w:pPr>
              <w:pStyle w:val="TableParagraph"/>
              <w:spacing w:line="232" w:lineRule="exact"/>
              <w:ind w:right="57"/>
              <w:jc w:val="right"/>
            </w:pPr>
            <w:r>
              <w:t>53</w:t>
            </w:r>
          </w:p>
        </w:tc>
      </w:tr>
      <w:tr w:rsidR="005C7F29" w14:paraId="2A269724" w14:textId="77777777" w:rsidTr="00414DE4">
        <w:trPr>
          <w:trHeight w:val="253"/>
        </w:trPr>
        <w:tc>
          <w:tcPr>
            <w:tcW w:w="3915" w:type="dxa"/>
            <w:tcBorders>
              <w:top w:val="nil"/>
              <w:bottom w:val="nil"/>
            </w:tcBorders>
          </w:tcPr>
          <w:p w14:paraId="2A26971F" w14:textId="77777777" w:rsidR="005C7F29" w:rsidRDefault="00390C1C" w:rsidP="00414DE4">
            <w:pPr>
              <w:pStyle w:val="TableParagraph"/>
              <w:spacing w:line="233" w:lineRule="exact"/>
              <w:ind w:left="1653"/>
            </w:pPr>
            <w:proofErr w:type="spellStart"/>
            <w:r>
              <w:t>Ketoprofen</w:t>
            </w:r>
            <w:proofErr w:type="spellEnd"/>
          </w:p>
        </w:tc>
        <w:tc>
          <w:tcPr>
            <w:tcW w:w="818" w:type="dxa"/>
            <w:tcBorders>
              <w:top w:val="nil"/>
              <w:bottom w:val="nil"/>
            </w:tcBorders>
          </w:tcPr>
          <w:p w14:paraId="2A269720" w14:textId="77777777" w:rsidR="005C7F29" w:rsidRDefault="00390C1C" w:rsidP="00414DE4">
            <w:pPr>
              <w:pStyle w:val="TableParagraph"/>
              <w:spacing w:line="233" w:lineRule="exact"/>
              <w:ind w:right="57"/>
              <w:jc w:val="right"/>
            </w:pPr>
            <w:r>
              <w:t>0</w:t>
            </w:r>
          </w:p>
        </w:tc>
        <w:tc>
          <w:tcPr>
            <w:tcW w:w="1056" w:type="dxa"/>
            <w:tcBorders>
              <w:top w:val="nil"/>
              <w:bottom w:val="nil"/>
            </w:tcBorders>
          </w:tcPr>
          <w:p w14:paraId="2A269721" w14:textId="77777777" w:rsidR="005C7F29" w:rsidRDefault="00390C1C" w:rsidP="00414DE4">
            <w:pPr>
              <w:pStyle w:val="TableParagraph"/>
              <w:spacing w:line="233" w:lineRule="exact"/>
              <w:ind w:right="57"/>
              <w:jc w:val="right"/>
            </w:pPr>
            <w:r>
              <w:t>0</w:t>
            </w:r>
          </w:p>
        </w:tc>
        <w:tc>
          <w:tcPr>
            <w:tcW w:w="1719" w:type="dxa"/>
            <w:tcBorders>
              <w:top w:val="nil"/>
              <w:bottom w:val="nil"/>
            </w:tcBorders>
          </w:tcPr>
          <w:p w14:paraId="2A269722" w14:textId="77777777" w:rsidR="005C7F29" w:rsidRDefault="00390C1C" w:rsidP="00414DE4">
            <w:pPr>
              <w:pStyle w:val="TableParagraph"/>
              <w:spacing w:line="233" w:lineRule="exact"/>
              <w:ind w:right="55"/>
              <w:jc w:val="right"/>
            </w:pPr>
            <w:r>
              <w:t>7</w:t>
            </w:r>
          </w:p>
        </w:tc>
        <w:tc>
          <w:tcPr>
            <w:tcW w:w="1524" w:type="dxa"/>
            <w:tcBorders>
              <w:top w:val="nil"/>
              <w:bottom w:val="nil"/>
            </w:tcBorders>
          </w:tcPr>
          <w:p w14:paraId="2A269723" w14:textId="77777777" w:rsidR="005C7F29" w:rsidRDefault="00390C1C" w:rsidP="00414DE4">
            <w:pPr>
              <w:pStyle w:val="TableParagraph"/>
              <w:spacing w:line="233" w:lineRule="exact"/>
              <w:ind w:right="57"/>
              <w:jc w:val="right"/>
            </w:pPr>
            <w:r>
              <w:t>0</w:t>
            </w:r>
          </w:p>
        </w:tc>
      </w:tr>
      <w:tr w:rsidR="005C7F29" w14:paraId="2A26972A" w14:textId="77777777" w:rsidTr="00414DE4">
        <w:trPr>
          <w:trHeight w:val="253"/>
        </w:trPr>
        <w:tc>
          <w:tcPr>
            <w:tcW w:w="3915" w:type="dxa"/>
            <w:tcBorders>
              <w:top w:val="nil"/>
              <w:bottom w:val="nil"/>
            </w:tcBorders>
          </w:tcPr>
          <w:p w14:paraId="2A269725" w14:textId="77777777" w:rsidR="005C7F29" w:rsidRDefault="00390C1C" w:rsidP="00414DE4">
            <w:pPr>
              <w:pStyle w:val="TableParagraph"/>
              <w:spacing w:line="233" w:lineRule="exact"/>
              <w:ind w:left="1653"/>
            </w:pPr>
            <w:proofErr w:type="spellStart"/>
            <w:r>
              <w:t>Acetylsalicylic</w:t>
            </w:r>
            <w:proofErr w:type="spellEnd"/>
            <w:r>
              <w:rPr>
                <w:spacing w:val="-5"/>
              </w:rPr>
              <w:t xml:space="preserve"> </w:t>
            </w:r>
            <w:proofErr w:type="spellStart"/>
            <w:r>
              <w:t>acid</w:t>
            </w:r>
            <w:proofErr w:type="spellEnd"/>
          </w:p>
        </w:tc>
        <w:tc>
          <w:tcPr>
            <w:tcW w:w="818" w:type="dxa"/>
            <w:tcBorders>
              <w:top w:val="nil"/>
              <w:bottom w:val="nil"/>
            </w:tcBorders>
          </w:tcPr>
          <w:p w14:paraId="2A269726" w14:textId="77777777" w:rsidR="005C7F29" w:rsidRDefault="00390C1C" w:rsidP="00414DE4">
            <w:pPr>
              <w:pStyle w:val="TableParagraph"/>
              <w:spacing w:line="233" w:lineRule="exact"/>
              <w:ind w:right="57"/>
              <w:jc w:val="right"/>
            </w:pPr>
            <w:r>
              <w:t>0</w:t>
            </w:r>
          </w:p>
        </w:tc>
        <w:tc>
          <w:tcPr>
            <w:tcW w:w="1056" w:type="dxa"/>
            <w:tcBorders>
              <w:top w:val="nil"/>
              <w:bottom w:val="nil"/>
            </w:tcBorders>
          </w:tcPr>
          <w:p w14:paraId="2A269727" w14:textId="77777777" w:rsidR="005C7F29" w:rsidRDefault="00390C1C" w:rsidP="00414DE4">
            <w:pPr>
              <w:pStyle w:val="TableParagraph"/>
              <w:spacing w:line="233" w:lineRule="exact"/>
              <w:ind w:right="57"/>
              <w:jc w:val="right"/>
            </w:pPr>
            <w:r>
              <w:t>15</w:t>
            </w:r>
          </w:p>
        </w:tc>
        <w:tc>
          <w:tcPr>
            <w:tcW w:w="1719" w:type="dxa"/>
            <w:tcBorders>
              <w:top w:val="nil"/>
              <w:bottom w:val="nil"/>
            </w:tcBorders>
          </w:tcPr>
          <w:p w14:paraId="2A269728" w14:textId="77777777" w:rsidR="005C7F29" w:rsidRDefault="00390C1C" w:rsidP="00414DE4">
            <w:pPr>
              <w:pStyle w:val="TableParagraph"/>
              <w:spacing w:line="233" w:lineRule="exact"/>
              <w:ind w:right="55"/>
              <w:jc w:val="right"/>
            </w:pPr>
            <w:r>
              <w:t>0</w:t>
            </w:r>
          </w:p>
        </w:tc>
        <w:tc>
          <w:tcPr>
            <w:tcW w:w="1524" w:type="dxa"/>
            <w:tcBorders>
              <w:top w:val="nil"/>
              <w:bottom w:val="nil"/>
            </w:tcBorders>
          </w:tcPr>
          <w:p w14:paraId="2A269729" w14:textId="77777777" w:rsidR="005C7F29" w:rsidRDefault="00390C1C" w:rsidP="00414DE4">
            <w:pPr>
              <w:pStyle w:val="TableParagraph"/>
              <w:spacing w:line="233" w:lineRule="exact"/>
              <w:ind w:right="57"/>
              <w:jc w:val="right"/>
            </w:pPr>
            <w:r>
              <w:t>0</w:t>
            </w:r>
          </w:p>
        </w:tc>
      </w:tr>
      <w:tr w:rsidR="005C7F29" w14:paraId="2A269730" w14:textId="77777777" w:rsidTr="00414DE4">
        <w:trPr>
          <w:trHeight w:val="253"/>
        </w:trPr>
        <w:tc>
          <w:tcPr>
            <w:tcW w:w="3915" w:type="dxa"/>
            <w:tcBorders>
              <w:top w:val="nil"/>
              <w:bottom w:val="nil"/>
            </w:tcBorders>
          </w:tcPr>
          <w:p w14:paraId="2A26972B" w14:textId="77777777" w:rsidR="005C7F29" w:rsidRDefault="00390C1C" w:rsidP="00414DE4">
            <w:pPr>
              <w:pStyle w:val="TableParagraph"/>
              <w:spacing w:line="233" w:lineRule="exact"/>
              <w:ind w:left="1653"/>
            </w:pPr>
            <w:proofErr w:type="spellStart"/>
            <w:r>
              <w:t>Diclofenac</w:t>
            </w:r>
            <w:proofErr w:type="spellEnd"/>
          </w:p>
        </w:tc>
        <w:tc>
          <w:tcPr>
            <w:tcW w:w="818" w:type="dxa"/>
            <w:tcBorders>
              <w:top w:val="nil"/>
              <w:bottom w:val="nil"/>
            </w:tcBorders>
          </w:tcPr>
          <w:p w14:paraId="2A26972C" w14:textId="77777777" w:rsidR="005C7F29" w:rsidRDefault="00390C1C" w:rsidP="00414DE4">
            <w:pPr>
              <w:pStyle w:val="TableParagraph"/>
              <w:spacing w:line="233" w:lineRule="exact"/>
              <w:ind w:right="57"/>
              <w:jc w:val="right"/>
            </w:pPr>
            <w:r>
              <w:t>9</w:t>
            </w:r>
          </w:p>
        </w:tc>
        <w:tc>
          <w:tcPr>
            <w:tcW w:w="1056" w:type="dxa"/>
            <w:tcBorders>
              <w:top w:val="nil"/>
              <w:bottom w:val="nil"/>
            </w:tcBorders>
          </w:tcPr>
          <w:p w14:paraId="2A26972D" w14:textId="77777777" w:rsidR="005C7F29" w:rsidRDefault="00390C1C" w:rsidP="00414DE4">
            <w:pPr>
              <w:pStyle w:val="TableParagraph"/>
              <w:spacing w:line="233" w:lineRule="exact"/>
              <w:ind w:right="57"/>
              <w:jc w:val="right"/>
            </w:pPr>
            <w:r>
              <w:t>22</w:t>
            </w:r>
          </w:p>
        </w:tc>
        <w:tc>
          <w:tcPr>
            <w:tcW w:w="1719" w:type="dxa"/>
            <w:tcBorders>
              <w:top w:val="nil"/>
              <w:bottom w:val="nil"/>
            </w:tcBorders>
          </w:tcPr>
          <w:p w14:paraId="2A26972E" w14:textId="77777777" w:rsidR="005C7F29" w:rsidRDefault="00390C1C" w:rsidP="00414DE4">
            <w:pPr>
              <w:pStyle w:val="TableParagraph"/>
              <w:spacing w:line="233" w:lineRule="exact"/>
              <w:ind w:right="55"/>
              <w:jc w:val="right"/>
            </w:pPr>
            <w:r>
              <w:t>3</w:t>
            </w:r>
          </w:p>
        </w:tc>
        <w:tc>
          <w:tcPr>
            <w:tcW w:w="1524" w:type="dxa"/>
            <w:tcBorders>
              <w:top w:val="nil"/>
              <w:bottom w:val="nil"/>
            </w:tcBorders>
          </w:tcPr>
          <w:p w14:paraId="2A26972F" w14:textId="77777777" w:rsidR="005C7F29" w:rsidRDefault="00390C1C" w:rsidP="00414DE4">
            <w:pPr>
              <w:pStyle w:val="TableParagraph"/>
              <w:spacing w:line="233" w:lineRule="exact"/>
              <w:ind w:right="57"/>
              <w:jc w:val="right"/>
            </w:pPr>
            <w:r>
              <w:t>61</w:t>
            </w:r>
          </w:p>
        </w:tc>
      </w:tr>
      <w:tr w:rsidR="005C7F29" w14:paraId="2A269736" w14:textId="77777777" w:rsidTr="00414DE4">
        <w:trPr>
          <w:trHeight w:val="380"/>
        </w:trPr>
        <w:tc>
          <w:tcPr>
            <w:tcW w:w="3915" w:type="dxa"/>
            <w:tcBorders>
              <w:top w:val="nil"/>
              <w:bottom w:val="nil"/>
            </w:tcBorders>
          </w:tcPr>
          <w:p w14:paraId="2A269731" w14:textId="77777777" w:rsidR="005C7F29" w:rsidRDefault="00390C1C" w:rsidP="00414DE4">
            <w:pPr>
              <w:pStyle w:val="TableParagraph"/>
              <w:spacing w:line="249" w:lineRule="exact"/>
              <w:ind w:left="1609" w:right="1314"/>
              <w:jc w:val="center"/>
            </w:pPr>
            <w:proofErr w:type="spellStart"/>
            <w:r>
              <w:t>Celecoxib</w:t>
            </w:r>
            <w:proofErr w:type="spellEnd"/>
          </w:p>
        </w:tc>
        <w:tc>
          <w:tcPr>
            <w:tcW w:w="818" w:type="dxa"/>
            <w:tcBorders>
              <w:top w:val="nil"/>
              <w:bottom w:val="nil"/>
            </w:tcBorders>
          </w:tcPr>
          <w:p w14:paraId="2A269732" w14:textId="77777777" w:rsidR="005C7F29" w:rsidRDefault="00390C1C" w:rsidP="00414DE4">
            <w:pPr>
              <w:pStyle w:val="TableParagraph"/>
              <w:spacing w:line="249" w:lineRule="exact"/>
              <w:ind w:right="57"/>
              <w:jc w:val="right"/>
            </w:pPr>
            <w:r>
              <w:t>0</w:t>
            </w:r>
          </w:p>
        </w:tc>
        <w:tc>
          <w:tcPr>
            <w:tcW w:w="1056" w:type="dxa"/>
            <w:tcBorders>
              <w:top w:val="nil"/>
              <w:bottom w:val="nil"/>
            </w:tcBorders>
          </w:tcPr>
          <w:p w14:paraId="2A269733" w14:textId="77777777" w:rsidR="005C7F29" w:rsidRDefault="00390C1C" w:rsidP="00414DE4">
            <w:pPr>
              <w:pStyle w:val="TableParagraph"/>
              <w:spacing w:line="249" w:lineRule="exact"/>
              <w:ind w:right="57"/>
              <w:jc w:val="right"/>
            </w:pPr>
            <w:r>
              <w:t>0</w:t>
            </w:r>
          </w:p>
        </w:tc>
        <w:tc>
          <w:tcPr>
            <w:tcW w:w="1719" w:type="dxa"/>
            <w:tcBorders>
              <w:top w:val="nil"/>
              <w:bottom w:val="nil"/>
            </w:tcBorders>
          </w:tcPr>
          <w:p w14:paraId="2A269734" w14:textId="77777777" w:rsidR="005C7F29" w:rsidRDefault="00390C1C" w:rsidP="00414DE4">
            <w:pPr>
              <w:pStyle w:val="TableParagraph"/>
              <w:spacing w:line="249" w:lineRule="exact"/>
              <w:ind w:right="55"/>
              <w:jc w:val="right"/>
            </w:pPr>
            <w:r>
              <w:t>0</w:t>
            </w:r>
          </w:p>
        </w:tc>
        <w:tc>
          <w:tcPr>
            <w:tcW w:w="1524" w:type="dxa"/>
            <w:tcBorders>
              <w:top w:val="nil"/>
              <w:bottom w:val="nil"/>
            </w:tcBorders>
          </w:tcPr>
          <w:p w14:paraId="2A269735" w14:textId="77777777" w:rsidR="005C7F29" w:rsidRDefault="00390C1C" w:rsidP="00414DE4">
            <w:pPr>
              <w:pStyle w:val="TableParagraph"/>
              <w:spacing w:line="249" w:lineRule="exact"/>
              <w:ind w:right="57"/>
              <w:jc w:val="right"/>
            </w:pPr>
            <w:r>
              <w:t>24</w:t>
            </w:r>
          </w:p>
        </w:tc>
      </w:tr>
      <w:tr w:rsidR="005C7F29" w14:paraId="2A26973C" w14:textId="77777777" w:rsidTr="00414DE4">
        <w:trPr>
          <w:trHeight w:val="379"/>
        </w:trPr>
        <w:tc>
          <w:tcPr>
            <w:tcW w:w="3915" w:type="dxa"/>
            <w:tcBorders>
              <w:top w:val="nil"/>
              <w:bottom w:val="nil"/>
            </w:tcBorders>
          </w:tcPr>
          <w:p w14:paraId="2A269737" w14:textId="77777777" w:rsidR="005C7F29" w:rsidRDefault="00390C1C" w:rsidP="00414DE4">
            <w:pPr>
              <w:pStyle w:val="TableParagraph"/>
              <w:spacing w:before="122" w:line="237" w:lineRule="exact"/>
              <w:ind w:left="71"/>
            </w:pPr>
            <w:r>
              <w:t>Clinical</w:t>
            </w:r>
            <w:r>
              <w:rPr>
                <w:spacing w:val="-2"/>
              </w:rPr>
              <w:t xml:space="preserve"> </w:t>
            </w:r>
            <w:r>
              <w:t>examination</w:t>
            </w:r>
          </w:p>
        </w:tc>
        <w:tc>
          <w:tcPr>
            <w:tcW w:w="818" w:type="dxa"/>
            <w:tcBorders>
              <w:top w:val="nil"/>
              <w:bottom w:val="nil"/>
            </w:tcBorders>
          </w:tcPr>
          <w:p w14:paraId="2A269738" w14:textId="77777777" w:rsidR="005C7F29" w:rsidRDefault="005C7F29" w:rsidP="00414DE4">
            <w:pPr>
              <w:pStyle w:val="TableParagraph"/>
            </w:pPr>
          </w:p>
        </w:tc>
        <w:tc>
          <w:tcPr>
            <w:tcW w:w="1056" w:type="dxa"/>
            <w:tcBorders>
              <w:top w:val="nil"/>
              <w:bottom w:val="nil"/>
            </w:tcBorders>
          </w:tcPr>
          <w:p w14:paraId="2A269739" w14:textId="77777777" w:rsidR="005C7F29" w:rsidRDefault="005C7F29" w:rsidP="00414DE4">
            <w:pPr>
              <w:pStyle w:val="TableParagraph"/>
            </w:pPr>
          </w:p>
        </w:tc>
        <w:tc>
          <w:tcPr>
            <w:tcW w:w="1719" w:type="dxa"/>
            <w:tcBorders>
              <w:top w:val="nil"/>
              <w:bottom w:val="nil"/>
            </w:tcBorders>
          </w:tcPr>
          <w:p w14:paraId="2A26973A" w14:textId="77777777" w:rsidR="005C7F29" w:rsidRDefault="005C7F29" w:rsidP="00414DE4">
            <w:pPr>
              <w:pStyle w:val="TableParagraph"/>
            </w:pPr>
          </w:p>
        </w:tc>
        <w:tc>
          <w:tcPr>
            <w:tcW w:w="1524" w:type="dxa"/>
            <w:tcBorders>
              <w:top w:val="nil"/>
              <w:bottom w:val="nil"/>
            </w:tcBorders>
          </w:tcPr>
          <w:p w14:paraId="2A26973B" w14:textId="77777777" w:rsidR="005C7F29" w:rsidRDefault="005C7F29" w:rsidP="00414DE4">
            <w:pPr>
              <w:pStyle w:val="TableParagraph"/>
            </w:pPr>
          </w:p>
        </w:tc>
      </w:tr>
      <w:tr w:rsidR="005C7F29" w14:paraId="2A269742" w14:textId="77777777" w:rsidTr="00414DE4">
        <w:trPr>
          <w:trHeight w:val="252"/>
        </w:trPr>
        <w:tc>
          <w:tcPr>
            <w:tcW w:w="3915" w:type="dxa"/>
            <w:tcBorders>
              <w:top w:val="nil"/>
              <w:bottom w:val="nil"/>
            </w:tcBorders>
          </w:tcPr>
          <w:p w14:paraId="2A26973D" w14:textId="77777777" w:rsidR="005C7F29" w:rsidRDefault="00390C1C" w:rsidP="00414DE4">
            <w:pPr>
              <w:pStyle w:val="TableParagraph"/>
              <w:spacing w:line="232" w:lineRule="exact"/>
              <w:ind w:left="1135" w:right="1314"/>
              <w:jc w:val="center"/>
            </w:pPr>
            <w:r>
              <w:t>MRI</w:t>
            </w:r>
          </w:p>
        </w:tc>
        <w:tc>
          <w:tcPr>
            <w:tcW w:w="818" w:type="dxa"/>
            <w:tcBorders>
              <w:top w:val="nil"/>
              <w:bottom w:val="nil"/>
            </w:tcBorders>
          </w:tcPr>
          <w:p w14:paraId="2A26973E" w14:textId="77777777" w:rsidR="005C7F29" w:rsidRDefault="00390C1C" w:rsidP="00414DE4">
            <w:pPr>
              <w:pStyle w:val="TableParagraph"/>
              <w:spacing w:line="232" w:lineRule="exact"/>
              <w:ind w:right="57"/>
              <w:jc w:val="right"/>
            </w:pPr>
            <w:r>
              <w:t>0</w:t>
            </w:r>
          </w:p>
        </w:tc>
        <w:tc>
          <w:tcPr>
            <w:tcW w:w="1056" w:type="dxa"/>
            <w:tcBorders>
              <w:top w:val="nil"/>
              <w:bottom w:val="nil"/>
            </w:tcBorders>
          </w:tcPr>
          <w:p w14:paraId="2A26973F" w14:textId="77777777" w:rsidR="005C7F29" w:rsidRDefault="00390C1C" w:rsidP="00414DE4">
            <w:pPr>
              <w:pStyle w:val="TableParagraph"/>
              <w:spacing w:line="232" w:lineRule="exact"/>
              <w:ind w:right="57"/>
              <w:jc w:val="right"/>
            </w:pPr>
            <w:r>
              <w:t>187</w:t>
            </w:r>
          </w:p>
        </w:tc>
        <w:tc>
          <w:tcPr>
            <w:tcW w:w="1719" w:type="dxa"/>
            <w:tcBorders>
              <w:top w:val="nil"/>
              <w:bottom w:val="nil"/>
            </w:tcBorders>
          </w:tcPr>
          <w:p w14:paraId="2A269740" w14:textId="77777777" w:rsidR="005C7F29" w:rsidRDefault="00390C1C" w:rsidP="00414DE4">
            <w:pPr>
              <w:pStyle w:val="TableParagraph"/>
              <w:spacing w:line="232" w:lineRule="exact"/>
              <w:ind w:right="55"/>
              <w:jc w:val="right"/>
            </w:pPr>
            <w:r>
              <w:t>102</w:t>
            </w:r>
          </w:p>
        </w:tc>
        <w:tc>
          <w:tcPr>
            <w:tcW w:w="1524" w:type="dxa"/>
            <w:tcBorders>
              <w:top w:val="nil"/>
              <w:bottom w:val="nil"/>
            </w:tcBorders>
          </w:tcPr>
          <w:p w14:paraId="2A269741" w14:textId="77777777" w:rsidR="005C7F29" w:rsidRDefault="00390C1C" w:rsidP="00414DE4">
            <w:pPr>
              <w:pStyle w:val="TableParagraph"/>
              <w:spacing w:line="232" w:lineRule="exact"/>
              <w:ind w:right="57"/>
              <w:jc w:val="right"/>
            </w:pPr>
            <w:r>
              <w:t>221</w:t>
            </w:r>
          </w:p>
        </w:tc>
      </w:tr>
      <w:tr w:rsidR="005C7F29" w14:paraId="2A269748" w14:textId="77777777" w:rsidTr="00414DE4">
        <w:trPr>
          <w:trHeight w:val="253"/>
        </w:trPr>
        <w:tc>
          <w:tcPr>
            <w:tcW w:w="3915" w:type="dxa"/>
            <w:tcBorders>
              <w:top w:val="nil"/>
              <w:bottom w:val="nil"/>
            </w:tcBorders>
          </w:tcPr>
          <w:p w14:paraId="2A269743" w14:textId="77777777" w:rsidR="005C7F29" w:rsidRDefault="00390C1C" w:rsidP="00414DE4">
            <w:pPr>
              <w:pStyle w:val="TableParagraph"/>
              <w:spacing w:line="233" w:lineRule="exact"/>
              <w:ind w:left="1231" w:right="1314"/>
              <w:jc w:val="center"/>
            </w:pPr>
            <w:r>
              <w:t>X-</w:t>
            </w:r>
            <w:proofErr w:type="spellStart"/>
            <w:r>
              <w:t>ray</w:t>
            </w:r>
            <w:proofErr w:type="spellEnd"/>
          </w:p>
        </w:tc>
        <w:tc>
          <w:tcPr>
            <w:tcW w:w="818" w:type="dxa"/>
            <w:tcBorders>
              <w:top w:val="nil"/>
              <w:bottom w:val="nil"/>
            </w:tcBorders>
          </w:tcPr>
          <w:p w14:paraId="2A269744" w14:textId="77777777" w:rsidR="005C7F29" w:rsidRDefault="00390C1C" w:rsidP="00414DE4">
            <w:pPr>
              <w:pStyle w:val="TableParagraph"/>
              <w:spacing w:line="233" w:lineRule="exact"/>
              <w:ind w:right="57"/>
              <w:jc w:val="right"/>
            </w:pPr>
            <w:r>
              <w:t>68</w:t>
            </w:r>
          </w:p>
        </w:tc>
        <w:tc>
          <w:tcPr>
            <w:tcW w:w="1056" w:type="dxa"/>
            <w:tcBorders>
              <w:top w:val="nil"/>
              <w:bottom w:val="nil"/>
            </w:tcBorders>
          </w:tcPr>
          <w:p w14:paraId="2A269745" w14:textId="77777777" w:rsidR="005C7F29" w:rsidRDefault="00390C1C" w:rsidP="00414DE4">
            <w:pPr>
              <w:pStyle w:val="TableParagraph"/>
              <w:spacing w:line="233" w:lineRule="exact"/>
              <w:ind w:right="57"/>
              <w:jc w:val="right"/>
            </w:pPr>
            <w:r>
              <w:t>68</w:t>
            </w:r>
          </w:p>
        </w:tc>
        <w:tc>
          <w:tcPr>
            <w:tcW w:w="1719" w:type="dxa"/>
            <w:tcBorders>
              <w:top w:val="nil"/>
              <w:bottom w:val="nil"/>
            </w:tcBorders>
          </w:tcPr>
          <w:p w14:paraId="2A269746" w14:textId="77777777" w:rsidR="005C7F29" w:rsidRDefault="00390C1C" w:rsidP="00414DE4">
            <w:pPr>
              <w:pStyle w:val="TableParagraph"/>
              <w:spacing w:line="233" w:lineRule="exact"/>
              <w:ind w:right="55"/>
              <w:jc w:val="right"/>
            </w:pPr>
            <w:r>
              <w:t>0</w:t>
            </w:r>
          </w:p>
        </w:tc>
        <w:tc>
          <w:tcPr>
            <w:tcW w:w="1524" w:type="dxa"/>
            <w:tcBorders>
              <w:top w:val="nil"/>
              <w:bottom w:val="nil"/>
            </w:tcBorders>
          </w:tcPr>
          <w:p w14:paraId="2A269747" w14:textId="77777777" w:rsidR="005C7F29" w:rsidRDefault="00390C1C" w:rsidP="00414DE4">
            <w:pPr>
              <w:pStyle w:val="TableParagraph"/>
              <w:spacing w:line="233" w:lineRule="exact"/>
              <w:ind w:right="57"/>
              <w:jc w:val="right"/>
            </w:pPr>
            <w:r>
              <w:t>0</w:t>
            </w:r>
          </w:p>
        </w:tc>
      </w:tr>
      <w:tr w:rsidR="005C7F29" w14:paraId="2A26974E" w14:textId="77777777" w:rsidTr="00414DE4">
        <w:trPr>
          <w:trHeight w:val="253"/>
        </w:trPr>
        <w:tc>
          <w:tcPr>
            <w:tcW w:w="3915" w:type="dxa"/>
            <w:tcBorders>
              <w:top w:val="nil"/>
              <w:bottom w:val="nil"/>
            </w:tcBorders>
          </w:tcPr>
          <w:p w14:paraId="2A269749" w14:textId="77777777" w:rsidR="005C7F29" w:rsidRDefault="00390C1C" w:rsidP="00414DE4">
            <w:pPr>
              <w:pStyle w:val="TableParagraph"/>
              <w:spacing w:line="233" w:lineRule="exact"/>
              <w:ind w:left="1614" w:right="1314"/>
              <w:jc w:val="center"/>
            </w:pPr>
            <w:proofErr w:type="spellStart"/>
            <w:r>
              <w:t>Blood</w:t>
            </w:r>
            <w:proofErr w:type="spellEnd"/>
            <w:r>
              <w:rPr>
                <w:spacing w:val="-1"/>
              </w:rPr>
              <w:t xml:space="preserve"> </w:t>
            </w:r>
            <w:r>
              <w:t>test</w:t>
            </w:r>
          </w:p>
        </w:tc>
        <w:tc>
          <w:tcPr>
            <w:tcW w:w="818" w:type="dxa"/>
            <w:tcBorders>
              <w:top w:val="nil"/>
              <w:bottom w:val="nil"/>
            </w:tcBorders>
          </w:tcPr>
          <w:p w14:paraId="2A26974A" w14:textId="77777777" w:rsidR="005C7F29" w:rsidRDefault="00390C1C" w:rsidP="00414DE4">
            <w:pPr>
              <w:pStyle w:val="TableParagraph"/>
              <w:spacing w:line="233" w:lineRule="exact"/>
              <w:ind w:right="57"/>
              <w:jc w:val="right"/>
            </w:pPr>
            <w:r>
              <w:t>22</w:t>
            </w:r>
          </w:p>
        </w:tc>
        <w:tc>
          <w:tcPr>
            <w:tcW w:w="1056" w:type="dxa"/>
            <w:tcBorders>
              <w:top w:val="nil"/>
              <w:bottom w:val="nil"/>
            </w:tcBorders>
          </w:tcPr>
          <w:p w14:paraId="2A26974B" w14:textId="77777777" w:rsidR="005C7F29" w:rsidRDefault="00390C1C" w:rsidP="00414DE4">
            <w:pPr>
              <w:pStyle w:val="TableParagraph"/>
              <w:spacing w:line="233" w:lineRule="exact"/>
              <w:ind w:right="57"/>
              <w:jc w:val="right"/>
            </w:pPr>
            <w:r>
              <w:t>0</w:t>
            </w:r>
          </w:p>
        </w:tc>
        <w:tc>
          <w:tcPr>
            <w:tcW w:w="1719" w:type="dxa"/>
            <w:tcBorders>
              <w:top w:val="nil"/>
              <w:bottom w:val="nil"/>
            </w:tcBorders>
          </w:tcPr>
          <w:p w14:paraId="2A26974C" w14:textId="77777777" w:rsidR="005C7F29" w:rsidRDefault="00390C1C" w:rsidP="00414DE4">
            <w:pPr>
              <w:pStyle w:val="TableParagraph"/>
              <w:spacing w:line="233" w:lineRule="exact"/>
              <w:ind w:right="55"/>
              <w:jc w:val="right"/>
            </w:pPr>
            <w:r>
              <w:t>12</w:t>
            </w:r>
          </w:p>
        </w:tc>
        <w:tc>
          <w:tcPr>
            <w:tcW w:w="1524" w:type="dxa"/>
            <w:tcBorders>
              <w:top w:val="nil"/>
              <w:bottom w:val="nil"/>
            </w:tcBorders>
          </w:tcPr>
          <w:p w14:paraId="2A26974D" w14:textId="77777777" w:rsidR="005C7F29" w:rsidRDefault="00390C1C" w:rsidP="00414DE4">
            <w:pPr>
              <w:pStyle w:val="TableParagraph"/>
              <w:spacing w:line="233" w:lineRule="exact"/>
              <w:ind w:right="57"/>
              <w:jc w:val="right"/>
            </w:pPr>
            <w:r>
              <w:t>26</w:t>
            </w:r>
          </w:p>
        </w:tc>
      </w:tr>
      <w:tr w:rsidR="005C7F29" w14:paraId="2A269754" w14:textId="77777777" w:rsidTr="00414DE4">
        <w:trPr>
          <w:trHeight w:val="255"/>
        </w:trPr>
        <w:tc>
          <w:tcPr>
            <w:tcW w:w="3915" w:type="dxa"/>
            <w:tcBorders>
              <w:top w:val="nil"/>
            </w:tcBorders>
          </w:tcPr>
          <w:p w14:paraId="2A26974F" w14:textId="77777777" w:rsidR="005C7F29" w:rsidRDefault="00390C1C" w:rsidP="00414DE4">
            <w:pPr>
              <w:pStyle w:val="TableParagraph"/>
              <w:spacing w:line="235" w:lineRule="exact"/>
              <w:ind w:left="71"/>
            </w:pPr>
            <w:r>
              <w:t>Total</w:t>
            </w:r>
            <w:r>
              <w:rPr>
                <w:spacing w:val="-1"/>
              </w:rPr>
              <w:t xml:space="preserve"> </w:t>
            </w:r>
            <w:proofErr w:type="spellStart"/>
            <w:r>
              <w:t>cost</w:t>
            </w:r>
            <w:proofErr w:type="spellEnd"/>
          </w:p>
        </w:tc>
        <w:tc>
          <w:tcPr>
            <w:tcW w:w="818" w:type="dxa"/>
            <w:tcBorders>
              <w:top w:val="nil"/>
            </w:tcBorders>
          </w:tcPr>
          <w:p w14:paraId="2A269750" w14:textId="77777777" w:rsidR="005C7F29" w:rsidRDefault="00390C1C" w:rsidP="00414DE4">
            <w:pPr>
              <w:pStyle w:val="TableParagraph"/>
              <w:spacing w:line="235" w:lineRule="exact"/>
              <w:ind w:right="55"/>
              <w:jc w:val="right"/>
            </w:pPr>
            <w:r>
              <w:t>2 724</w:t>
            </w:r>
          </w:p>
        </w:tc>
        <w:tc>
          <w:tcPr>
            <w:tcW w:w="1056" w:type="dxa"/>
            <w:tcBorders>
              <w:top w:val="nil"/>
            </w:tcBorders>
          </w:tcPr>
          <w:p w14:paraId="2A269751" w14:textId="16C44721" w:rsidR="005C7F29" w:rsidRDefault="00390C1C" w:rsidP="00414DE4">
            <w:pPr>
              <w:pStyle w:val="TableParagraph"/>
              <w:spacing w:line="235" w:lineRule="exact"/>
              <w:ind w:right="54"/>
              <w:jc w:val="right"/>
            </w:pPr>
            <w:r>
              <w:t>2</w:t>
            </w:r>
            <w:r w:rsidR="001177E1">
              <w:t> </w:t>
            </w:r>
            <w:r>
              <w:t>011</w:t>
            </w:r>
          </w:p>
        </w:tc>
        <w:tc>
          <w:tcPr>
            <w:tcW w:w="1719" w:type="dxa"/>
            <w:tcBorders>
              <w:top w:val="nil"/>
            </w:tcBorders>
          </w:tcPr>
          <w:p w14:paraId="2A269752" w14:textId="77777777" w:rsidR="005C7F29" w:rsidRDefault="00390C1C" w:rsidP="00414DE4">
            <w:pPr>
              <w:pStyle w:val="TableParagraph"/>
              <w:spacing w:line="235" w:lineRule="exact"/>
              <w:ind w:right="52"/>
              <w:jc w:val="right"/>
            </w:pPr>
            <w:r>
              <w:t>1002</w:t>
            </w:r>
          </w:p>
        </w:tc>
        <w:tc>
          <w:tcPr>
            <w:tcW w:w="1524" w:type="dxa"/>
            <w:tcBorders>
              <w:top w:val="nil"/>
            </w:tcBorders>
          </w:tcPr>
          <w:p w14:paraId="2A269753" w14:textId="77777777" w:rsidR="005C7F29" w:rsidRDefault="00390C1C" w:rsidP="00414DE4">
            <w:pPr>
              <w:pStyle w:val="TableParagraph"/>
              <w:spacing w:line="235" w:lineRule="exact"/>
              <w:ind w:right="54"/>
              <w:jc w:val="right"/>
            </w:pPr>
            <w:r>
              <w:t>2 257</w:t>
            </w:r>
          </w:p>
        </w:tc>
      </w:tr>
    </w:tbl>
    <w:p w14:paraId="2A26978B" w14:textId="77777777" w:rsidR="005C7F29" w:rsidRPr="00557016" w:rsidRDefault="005C7F29">
      <w:pPr>
        <w:spacing w:line="276" w:lineRule="auto"/>
        <w:rPr>
          <w:sz w:val="20"/>
          <w:lang w:val="en-US"/>
        </w:rPr>
        <w:sectPr w:rsidR="005C7F29" w:rsidRPr="00557016">
          <w:headerReference w:type="default" r:id="rId11"/>
          <w:pgSz w:w="11910" w:h="16840"/>
          <w:pgMar w:top="1660" w:right="1140" w:bottom="280" w:left="1300" w:header="1419" w:footer="0" w:gutter="0"/>
          <w:cols w:space="720"/>
        </w:sectPr>
      </w:pPr>
    </w:p>
    <w:tbl>
      <w:tblPr>
        <w:tblStyle w:val="TableNormal"/>
        <w:tblpPr w:leftFromText="141" w:rightFromText="141" w:horzAnchor="margin" w:tblpY="473"/>
        <w:tblW w:w="0" w:type="auto"/>
        <w:tblLayout w:type="fixed"/>
        <w:tblLook w:val="01E0" w:firstRow="1" w:lastRow="1" w:firstColumn="1" w:lastColumn="1" w:noHBand="0" w:noVBand="0"/>
      </w:tblPr>
      <w:tblGrid>
        <w:gridCol w:w="3612"/>
        <w:gridCol w:w="900"/>
        <w:gridCol w:w="1515"/>
        <w:gridCol w:w="1832"/>
        <w:gridCol w:w="1356"/>
      </w:tblGrid>
      <w:tr w:rsidR="005C7F29" w14:paraId="2A2697B7" w14:textId="77777777" w:rsidTr="00A3499C">
        <w:trPr>
          <w:trHeight w:val="327"/>
        </w:trPr>
        <w:tc>
          <w:tcPr>
            <w:tcW w:w="3612" w:type="dxa"/>
            <w:tcBorders>
              <w:top w:val="single" w:sz="8" w:space="0" w:color="000000"/>
              <w:left w:val="single" w:sz="8" w:space="0" w:color="000000"/>
            </w:tcBorders>
          </w:tcPr>
          <w:p w14:paraId="2A2697B2" w14:textId="77777777" w:rsidR="005C7F29" w:rsidRDefault="005C7F29" w:rsidP="00A3499C">
            <w:pPr>
              <w:pStyle w:val="TableParagraph"/>
            </w:pPr>
          </w:p>
        </w:tc>
        <w:tc>
          <w:tcPr>
            <w:tcW w:w="900" w:type="dxa"/>
            <w:tcBorders>
              <w:top w:val="single" w:sz="8" w:space="0" w:color="000000"/>
            </w:tcBorders>
          </w:tcPr>
          <w:p w14:paraId="2A2697B3" w14:textId="77777777" w:rsidR="005C7F29" w:rsidRDefault="00390C1C" w:rsidP="00A3499C">
            <w:pPr>
              <w:pStyle w:val="TableParagraph"/>
              <w:spacing w:before="41"/>
              <w:ind w:left="-394" w:right="-101"/>
            </w:pPr>
            <w:r>
              <w:rPr>
                <w:u w:val="single"/>
              </w:rPr>
              <w:t xml:space="preserve">          </w:t>
            </w:r>
            <w:r>
              <w:rPr>
                <w:spacing w:val="-22"/>
                <w:u w:val="single"/>
              </w:rPr>
              <w:t xml:space="preserve"> </w:t>
            </w:r>
            <w:proofErr w:type="spellStart"/>
            <w:r>
              <w:rPr>
                <w:u w:val="single"/>
              </w:rPr>
              <w:t>Advice</w:t>
            </w:r>
            <w:proofErr w:type="spellEnd"/>
            <w:r>
              <w:rPr>
                <w:spacing w:val="1"/>
                <w:u w:val="single"/>
              </w:rPr>
              <w:t xml:space="preserve"> </w:t>
            </w:r>
          </w:p>
        </w:tc>
        <w:tc>
          <w:tcPr>
            <w:tcW w:w="1515" w:type="dxa"/>
            <w:tcBorders>
              <w:top w:val="single" w:sz="8" w:space="0" w:color="000000"/>
            </w:tcBorders>
          </w:tcPr>
          <w:p w14:paraId="2A2697B4" w14:textId="77777777" w:rsidR="005C7F29" w:rsidRDefault="00390C1C" w:rsidP="00A3499C">
            <w:pPr>
              <w:pStyle w:val="TableParagraph"/>
              <w:tabs>
                <w:tab w:val="left" w:pos="1695"/>
              </w:tabs>
              <w:spacing w:before="41"/>
              <w:ind w:left="91" w:right="-188"/>
            </w:pPr>
            <w:proofErr w:type="spellStart"/>
            <w:r>
              <w:rPr>
                <w:u w:val="single"/>
              </w:rPr>
              <w:t>Physiotherapy</w:t>
            </w:r>
            <w:proofErr w:type="spellEnd"/>
            <w:r>
              <w:rPr>
                <w:u w:val="single"/>
              </w:rPr>
              <w:tab/>
            </w:r>
          </w:p>
        </w:tc>
        <w:tc>
          <w:tcPr>
            <w:tcW w:w="1832" w:type="dxa"/>
            <w:tcBorders>
              <w:top w:val="single" w:sz="8" w:space="0" w:color="000000"/>
            </w:tcBorders>
          </w:tcPr>
          <w:p w14:paraId="2A2697B5" w14:textId="77777777" w:rsidR="005C7F29" w:rsidRDefault="00390C1C" w:rsidP="00A3499C">
            <w:pPr>
              <w:pStyle w:val="TableParagraph"/>
              <w:tabs>
                <w:tab w:val="left" w:pos="1978"/>
              </w:tabs>
              <w:spacing w:before="41"/>
              <w:ind w:left="180" w:right="-159"/>
            </w:pPr>
            <w:proofErr w:type="spellStart"/>
            <w:r>
              <w:rPr>
                <w:u w:val="single"/>
              </w:rPr>
              <w:t>Chiropractic</w:t>
            </w:r>
            <w:proofErr w:type="spellEnd"/>
            <w:r>
              <w:rPr>
                <w:spacing w:val="-2"/>
                <w:u w:val="single"/>
              </w:rPr>
              <w:t xml:space="preserve"> </w:t>
            </w:r>
            <w:proofErr w:type="spellStart"/>
            <w:r>
              <w:rPr>
                <w:u w:val="single"/>
              </w:rPr>
              <w:t>care</w:t>
            </w:r>
            <w:proofErr w:type="spellEnd"/>
            <w:r>
              <w:rPr>
                <w:u w:val="single"/>
              </w:rPr>
              <w:tab/>
            </w:r>
          </w:p>
        </w:tc>
        <w:tc>
          <w:tcPr>
            <w:tcW w:w="1356" w:type="dxa"/>
            <w:tcBorders>
              <w:top w:val="single" w:sz="8" w:space="0" w:color="000000"/>
              <w:right w:val="single" w:sz="8" w:space="0" w:color="000000"/>
            </w:tcBorders>
          </w:tcPr>
          <w:p w14:paraId="2A2697B6" w14:textId="77777777" w:rsidR="005C7F29" w:rsidRDefault="00390C1C" w:rsidP="00A3499C">
            <w:pPr>
              <w:pStyle w:val="TableParagraph"/>
              <w:spacing w:before="41"/>
              <w:ind w:right="-15"/>
              <w:jc w:val="right"/>
            </w:pPr>
            <w:r>
              <w:rPr>
                <w:u w:val="single"/>
              </w:rPr>
              <w:t>Combination</w:t>
            </w:r>
            <w:r>
              <w:rPr>
                <w:spacing w:val="3"/>
                <w:u w:val="single"/>
              </w:rPr>
              <w:t xml:space="preserve"> </w:t>
            </w:r>
          </w:p>
        </w:tc>
      </w:tr>
      <w:tr w:rsidR="005C7F29" w14:paraId="2A2697B9" w14:textId="77777777" w:rsidTr="00A3499C">
        <w:trPr>
          <w:trHeight w:val="304"/>
        </w:trPr>
        <w:tc>
          <w:tcPr>
            <w:tcW w:w="9215" w:type="dxa"/>
            <w:gridSpan w:val="5"/>
            <w:tcBorders>
              <w:left w:val="single" w:sz="8" w:space="0" w:color="000000"/>
              <w:right w:val="single" w:sz="8" w:space="0" w:color="000000"/>
            </w:tcBorders>
          </w:tcPr>
          <w:p w14:paraId="2A2697B8" w14:textId="77777777" w:rsidR="005C7F29" w:rsidRDefault="00390C1C" w:rsidP="00A3499C">
            <w:pPr>
              <w:pStyle w:val="TableParagraph"/>
              <w:spacing w:before="24"/>
              <w:ind w:left="71"/>
            </w:pPr>
            <w:r>
              <w:t>Medical</w:t>
            </w:r>
            <w:r>
              <w:rPr>
                <w:spacing w:val="-1"/>
              </w:rPr>
              <w:t xml:space="preserve"> </w:t>
            </w:r>
            <w:r>
              <w:t>visits</w:t>
            </w:r>
          </w:p>
        </w:tc>
      </w:tr>
      <w:tr w:rsidR="005C7F29" w14:paraId="2A2697BF" w14:textId="77777777" w:rsidTr="00A3499C">
        <w:trPr>
          <w:trHeight w:val="300"/>
        </w:trPr>
        <w:tc>
          <w:tcPr>
            <w:tcW w:w="3612" w:type="dxa"/>
            <w:tcBorders>
              <w:left w:val="single" w:sz="8" w:space="0" w:color="000000"/>
            </w:tcBorders>
          </w:tcPr>
          <w:p w14:paraId="2A2697BA" w14:textId="77777777" w:rsidR="005C7F29" w:rsidRDefault="00390C1C" w:rsidP="00A3499C">
            <w:pPr>
              <w:pStyle w:val="TableParagraph"/>
              <w:spacing w:before="19"/>
              <w:ind w:left="1021"/>
            </w:pPr>
            <w:proofErr w:type="spellStart"/>
            <w:r>
              <w:t>Physician</w:t>
            </w:r>
            <w:proofErr w:type="spellEnd"/>
            <w:r>
              <w:t xml:space="preserve"> +</w:t>
            </w:r>
          </w:p>
        </w:tc>
        <w:tc>
          <w:tcPr>
            <w:tcW w:w="900" w:type="dxa"/>
          </w:tcPr>
          <w:p w14:paraId="2A2697BB" w14:textId="77777777" w:rsidR="005C7F29" w:rsidRDefault="00390C1C" w:rsidP="00A3499C">
            <w:pPr>
              <w:pStyle w:val="TableParagraph"/>
              <w:spacing w:before="19"/>
              <w:ind w:left="276"/>
            </w:pPr>
            <w:proofErr w:type="gramStart"/>
            <w:r>
              <w:t>11927</w:t>
            </w:r>
            <w:proofErr w:type="gramEnd"/>
          </w:p>
        </w:tc>
        <w:tc>
          <w:tcPr>
            <w:tcW w:w="1515" w:type="dxa"/>
          </w:tcPr>
          <w:p w14:paraId="2A2697BC" w14:textId="77777777" w:rsidR="005C7F29" w:rsidRDefault="00390C1C" w:rsidP="00A3499C">
            <w:pPr>
              <w:pStyle w:val="TableParagraph"/>
              <w:spacing w:before="19"/>
              <w:ind w:left="912"/>
            </w:pPr>
            <w:r>
              <w:t>4145</w:t>
            </w:r>
          </w:p>
        </w:tc>
        <w:tc>
          <w:tcPr>
            <w:tcW w:w="1832" w:type="dxa"/>
          </w:tcPr>
          <w:p w14:paraId="2A2697BD" w14:textId="77777777" w:rsidR="005C7F29" w:rsidRDefault="00390C1C" w:rsidP="00A3499C">
            <w:pPr>
              <w:pStyle w:val="TableParagraph"/>
              <w:spacing w:before="19"/>
              <w:ind w:right="125"/>
              <w:jc w:val="right"/>
            </w:pPr>
            <w:r>
              <w:t>3332</w:t>
            </w:r>
          </w:p>
        </w:tc>
        <w:tc>
          <w:tcPr>
            <w:tcW w:w="1356" w:type="dxa"/>
            <w:tcBorders>
              <w:right w:val="single" w:sz="8" w:space="0" w:color="000000"/>
            </w:tcBorders>
          </w:tcPr>
          <w:p w14:paraId="2A2697BE" w14:textId="77777777" w:rsidR="005C7F29" w:rsidRDefault="00390C1C" w:rsidP="00A3499C">
            <w:pPr>
              <w:pStyle w:val="TableParagraph"/>
              <w:spacing w:before="19"/>
              <w:ind w:right="45"/>
              <w:jc w:val="right"/>
            </w:pPr>
            <w:r>
              <w:t>3198</w:t>
            </w:r>
          </w:p>
        </w:tc>
      </w:tr>
      <w:tr w:rsidR="005C7F29" w14:paraId="2A2697C5" w14:textId="77777777" w:rsidTr="00A3499C">
        <w:trPr>
          <w:trHeight w:val="300"/>
        </w:trPr>
        <w:tc>
          <w:tcPr>
            <w:tcW w:w="3612" w:type="dxa"/>
            <w:tcBorders>
              <w:left w:val="single" w:sz="8" w:space="0" w:color="000000"/>
            </w:tcBorders>
          </w:tcPr>
          <w:p w14:paraId="2A2697C0" w14:textId="77777777" w:rsidR="005C7F29" w:rsidRDefault="00390C1C" w:rsidP="00A3499C">
            <w:pPr>
              <w:pStyle w:val="TableParagraph"/>
              <w:spacing w:before="19"/>
              <w:ind w:left="1021"/>
            </w:pPr>
            <w:proofErr w:type="spellStart"/>
            <w:r>
              <w:t>Physician</w:t>
            </w:r>
            <w:proofErr w:type="spellEnd"/>
            <w:r>
              <w:t xml:space="preserve"> -</w:t>
            </w:r>
          </w:p>
        </w:tc>
        <w:tc>
          <w:tcPr>
            <w:tcW w:w="900" w:type="dxa"/>
          </w:tcPr>
          <w:p w14:paraId="2A2697C1" w14:textId="77777777" w:rsidR="005C7F29" w:rsidRDefault="00390C1C" w:rsidP="00A3499C">
            <w:pPr>
              <w:pStyle w:val="TableParagraph"/>
              <w:spacing w:before="19"/>
              <w:ind w:left="276"/>
            </w:pPr>
            <w:proofErr w:type="gramStart"/>
            <w:r>
              <w:t>10343</w:t>
            </w:r>
            <w:proofErr w:type="gramEnd"/>
          </w:p>
        </w:tc>
        <w:tc>
          <w:tcPr>
            <w:tcW w:w="1515" w:type="dxa"/>
          </w:tcPr>
          <w:p w14:paraId="2A2697C2" w14:textId="77777777" w:rsidR="005C7F29" w:rsidRDefault="00390C1C" w:rsidP="00A3499C">
            <w:pPr>
              <w:pStyle w:val="TableParagraph"/>
              <w:spacing w:before="19"/>
              <w:ind w:left="912"/>
            </w:pPr>
            <w:r>
              <w:t>3119</w:t>
            </w:r>
          </w:p>
        </w:tc>
        <w:tc>
          <w:tcPr>
            <w:tcW w:w="1832" w:type="dxa"/>
          </w:tcPr>
          <w:p w14:paraId="2A2697C3" w14:textId="77777777" w:rsidR="005C7F29" w:rsidRDefault="00390C1C" w:rsidP="00A3499C">
            <w:pPr>
              <w:pStyle w:val="TableParagraph"/>
              <w:spacing w:before="19"/>
              <w:ind w:right="125"/>
              <w:jc w:val="right"/>
            </w:pPr>
            <w:r>
              <w:t>3008</w:t>
            </w:r>
          </w:p>
        </w:tc>
        <w:tc>
          <w:tcPr>
            <w:tcW w:w="1356" w:type="dxa"/>
            <w:tcBorders>
              <w:right w:val="single" w:sz="8" w:space="0" w:color="000000"/>
            </w:tcBorders>
          </w:tcPr>
          <w:p w14:paraId="2A2697C4" w14:textId="77777777" w:rsidR="005C7F29" w:rsidRDefault="00390C1C" w:rsidP="00A3499C">
            <w:pPr>
              <w:pStyle w:val="TableParagraph"/>
              <w:spacing w:before="19"/>
              <w:ind w:right="45"/>
              <w:jc w:val="right"/>
            </w:pPr>
            <w:r>
              <w:t>2964</w:t>
            </w:r>
          </w:p>
        </w:tc>
      </w:tr>
      <w:tr w:rsidR="005C7F29" w14:paraId="2A2697CB" w14:textId="77777777" w:rsidTr="00A3499C">
        <w:trPr>
          <w:trHeight w:val="300"/>
        </w:trPr>
        <w:tc>
          <w:tcPr>
            <w:tcW w:w="3612" w:type="dxa"/>
            <w:tcBorders>
              <w:left w:val="single" w:sz="8" w:space="0" w:color="000000"/>
            </w:tcBorders>
          </w:tcPr>
          <w:p w14:paraId="2A2697C6" w14:textId="77777777" w:rsidR="005C7F29" w:rsidRDefault="00390C1C" w:rsidP="00A3499C">
            <w:pPr>
              <w:pStyle w:val="TableParagraph"/>
              <w:spacing w:before="19"/>
              <w:ind w:left="1021"/>
            </w:pPr>
            <w:proofErr w:type="spellStart"/>
            <w:r>
              <w:t>Orthopaedic</w:t>
            </w:r>
            <w:proofErr w:type="spellEnd"/>
            <w:r>
              <w:rPr>
                <w:spacing w:val="-2"/>
              </w:rPr>
              <w:t xml:space="preserve"> </w:t>
            </w:r>
            <w:r>
              <w:t>+</w:t>
            </w:r>
          </w:p>
        </w:tc>
        <w:tc>
          <w:tcPr>
            <w:tcW w:w="900" w:type="dxa"/>
          </w:tcPr>
          <w:p w14:paraId="2A2697C7" w14:textId="77777777" w:rsidR="005C7F29" w:rsidRDefault="00390C1C" w:rsidP="00A3499C">
            <w:pPr>
              <w:pStyle w:val="TableParagraph"/>
              <w:spacing w:before="19"/>
              <w:ind w:left="276"/>
            </w:pPr>
            <w:proofErr w:type="gramStart"/>
            <w:r>
              <w:t>11135</w:t>
            </w:r>
            <w:proofErr w:type="gramEnd"/>
          </w:p>
        </w:tc>
        <w:tc>
          <w:tcPr>
            <w:tcW w:w="1515" w:type="dxa"/>
          </w:tcPr>
          <w:p w14:paraId="2A2697C8" w14:textId="77777777" w:rsidR="005C7F29" w:rsidRDefault="00390C1C" w:rsidP="00A3499C">
            <w:pPr>
              <w:pStyle w:val="TableParagraph"/>
              <w:spacing w:before="19"/>
              <w:ind w:left="912"/>
            </w:pPr>
            <w:r>
              <w:t>3632</w:t>
            </w:r>
          </w:p>
        </w:tc>
        <w:tc>
          <w:tcPr>
            <w:tcW w:w="1832" w:type="dxa"/>
          </w:tcPr>
          <w:p w14:paraId="2A2697C9" w14:textId="77777777" w:rsidR="005C7F29" w:rsidRDefault="00390C1C" w:rsidP="00A3499C">
            <w:pPr>
              <w:pStyle w:val="TableParagraph"/>
              <w:spacing w:before="19"/>
              <w:ind w:right="125"/>
              <w:jc w:val="right"/>
            </w:pPr>
            <w:r>
              <w:t>3170</w:t>
            </w:r>
          </w:p>
        </w:tc>
        <w:tc>
          <w:tcPr>
            <w:tcW w:w="1356" w:type="dxa"/>
            <w:tcBorders>
              <w:right w:val="single" w:sz="8" w:space="0" w:color="000000"/>
            </w:tcBorders>
          </w:tcPr>
          <w:p w14:paraId="2A2697CA" w14:textId="77777777" w:rsidR="005C7F29" w:rsidRDefault="00390C1C" w:rsidP="00A3499C">
            <w:pPr>
              <w:pStyle w:val="TableParagraph"/>
              <w:spacing w:before="19"/>
              <w:ind w:right="45"/>
              <w:jc w:val="right"/>
            </w:pPr>
            <w:r>
              <w:t>3027</w:t>
            </w:r>
          </w:p>
        </w:tc>
      </w:tr>
      <w:tr w:rsidR="005C7F29" w14:paraId="2A2697D1" w14:textId="77777777" w:rsidTr="00A3499C">
        <w:trPr>
          <w:trHeight w:val="300"/>
        </w:trPr>
        <w:tc>
          <w:tcPr>
            <w:tcW w:w="3612" w:type="dxa"/>
            <w:tcBorders>
              <w:left w:val="single" w:sz="8" w:space="0" w:color="000000"/>
            </w:tcBorders>
          </w:tcPr>
          <w:p w14:paraId="2A2697CC" w14:textId="77777777" w:rsidR="005C7F29" w:rsidRDefault="00390C1C" w:rsidP="00A3499C">
            <w:pPr>
              <w:pStyle w:val="TableParagraph"/>
              <w:spacing w:before="19"/>
              <w:ind w:left="1021"/>
            </w:pPr>
            <w:proofErr w:type="spellStart"/>
            <w:r>
              <w:t>Orthopaedic</w:t>
            </w:r>
            <w:proofErr w:type="spellEnd"/>
            <w:r>
              <w:rPr>
                <w:spacing w:val="-1"/>
              </w:rPr>
              <w:t xml:space="preserve"> </w:t>
            </w:r>
            <w:r>
              <w:t>-</w:t>
            </w:r>
          </w:p>
        </w:tc>
        <w:tc>
          <w:tcPr>
            <w:tcW w:w="900" w:type="dxa"/>
          </w:tcPr>
          <w:p w14:paraId="2A2697CD" w14:textId="77777777" w:rsidR="005C7F29" w:rsidRDefault="00390C1C" w:rsidP="00A3499C">
            <w:pPr>
              <w:pStyle w:val="TableParagraph"/>
              <w:spacing w:before="19"/>
              <w:ind w:left="276"/>
            </w:pPr>
            <w:proofErr w:type="gramStart"/>
            <w:r>
              <w:t>11135</w:t>
            </w:r>
            <w:proofErr w:type="gramEnd"/>
          </w:p>
        </w:tc>
        <w:tc>
          <w:tcPr>
            <w:tcW w:w="1515" w:type="dxa"/>
          </w:tcPr>
          <w:p w14:paraId="2A2697CE" w14:textId="77777777" w:rsidR="005C7F29" w:rsidRDefault="00390C1C" w:rsidP="00A3499C">
            <w:pPr>
              <w:pStyle w:val="TableParagraph"/>
              <w:spacing w:before="19"/>
              <w:ind w:left="912"/>
            </w:pPr>
            <w:r>
              <w:t>3632</w:t>
            </w:r>
          </w:p>
        </w:tc>
        <w:tc>
          <w:tcPr>
            <w:tcW w:w="1832" w:type="dxa"/>
          </w:tcPr>
          <w:p w14:paraId="2A2697CF" w14:textId="77777777" w:rsidR="005C7F29" w:rsidRDefault="00390C1C" w:rsidP="00A3499C">
            <w:pPr>
              <w:pStyle w:val="TableParagraph"/>
              <w:spacing w:before="19"/>
              <w:ind w:right="125"/>
              <w:jc w:val="right"/>
            </w:pPr>
            <w:r>
              <w:t>3170</w:t>
            </w:r>
          </w:p>
        </w:tc>
        <w:tc>
          <w:tcPr>
            <w:tcW w:w="1356" w:type="dxa"/>
            <w:tcBorders>
              <w:right w:val="single" w:sz="8" w:space="0" w:color="000000"/>
            </w:tcBorders>
          </w:tcPr>
          <w:p w14:paraId="2A2697D0" w14:textId="77777777" w:rsidR="005C7F29" w:rsidRDefault="00390C1C" w:rsidP="00A3499C">
            <w:pPr>
              <w:pStyle w:val="TableParagraph"/>
              <w:spacing w:before="19"/>
              <w:ind w:right="45"/>
              <w:jc w:val="right"/>
            </w:pPr>
            <w:r>
              <w:t>3027</w:t>
            </w:r>
          </w:p>
        </w:tc>
      </w:tr>
      <w:tr w:rsidR="005C7F29" w14:paraId="2A2697D7" w14:textId="77777777" w:rsidTr="00A3499C">
        <w:trPr>
          <w:trHeight w:val="300"/>
        </w:trPr>
        <w:tc>
          <w:tcPr>
            <w:tcW w:w="3612" w:type="dxa"/>
            <w:tcBorders>
              <w:left w:val="single" w:sz="8" w:space="0" w:color="000000"/>
            </w:tcBorders>
          </w:tcPr>
          <w:p w14:paraId="2A2697D2" w14:textId="77777777" w:rsidR="005C7F29" w:rsidRDefault="00390C1C" w:rsidP="00A3499C">
            <w:pPr>
              <w:pStyle w:val="TableParagraph"/>
              <w:spacing w:before="19"/>
              <w:ind w:left="1021"/>
            </w:pPr>
            <w:proofErr w:type="spellStart"/>
            <w:r>
              <w:t>Nurse</w:t>
            </w:r>
            <w:proofErr w:type="spellEnd"/>
            <w:r>
              <w:t xml:space="preserve"> +</w:t>
            </w:r>
          </w:p>
        </w:tc>
        <w:tc>
          <w:tcPr>
            <w:tcW w:w="900" w:type="dxa"/>
          </w:tcPr>
          <w:p w14:paraId="2A2697D3" w14:textId="77777777" w:rsidR="005C7F29" w:rsidRDefault="00390C1C" w:rsidP="00A3499C">
            <w:pPr>
              <w:pStyle w:val="TableParagraph"/>
              <w:spacing w:before="19"/>
              <w:ind w:left="276"/>
            </w:pPr>
            <w:proofErr w:type="gramStart"/>
            <w:r>
              <w:t>11135</w:t>
            </w:r>
            <w:proofErr w:type="gramEnd"/>
          </w:p>
        </w:tc>
        <w:tc>
          <w:tcPr>
            <w:tcW w:w="1515" w:type="dxa"/>
          </w:tcPr>
          <w:p w14:paraId="2A2697D4" w14:textId="77777777" w:rsidR="005C7F29" w:rsidRDefault="00390C1C" w:rsidP="00A3499C">
            <w:pPr>
              <w:pStyle w:val="TableParagraph"/>
              <w:spacing w:before="19"/>
              <w:ind w:left="912"/>
            </w:pPr>
            <w:r>
              <w:t>3784</w:t>
            </w:r>
          </w:p>
        </w:tc>
        <w:tc>
          <w:tcPr>
            <w:tcW w:w="1832" w:type="dxa"/>
          </w:tcPr>
          <w:p w14:paraId="2A2697D5" w14:textId="77777777" w:rsidR="005C7F29" w:rsidRDefault="00390C1C" w:rsidP="00A3499C">
            <w:pPr>
              <w:pStyle w:val="TableParagraph"/>
              <w:spacing w:before="19"/>
              <w:ind w:right="125"/>
              <w:jc w:val="right"/>
            </w:pPr>
            <w:r>
              <w:t>3170</w:t>
            </w:r>
          </w:p>
        </w:tc>
        <w:tc>
          <w:tcPr>
            <w:tcW w:w="1356" w:type="dxa"/>
            <w:tcBorders>
              <w:right w:val="single" w:sz="8" w:space="0" w:color="000000"/>
            </w:tcBorders>
          </w:tcPr>
          <w:p w14:paraId="2A2697D6" w14:textId="77777777" w:rsidR="005C7F29" w:rsidRDefault="00390C1C" w:rsidP="00A3499C">
            <w:pPr>
              <w:pStyle w:val="TableParagraph"/>
              <w:spacing w:before="19"/>
              <w:ind w:right="45"/>
              <w:jc w:val="right"/>
            </w:pPr>
            <w:r>
              <w:t>3105</w:t>
            </w:r>
          </w:p>
        </w:tc>
      </w:tr>
      <w:tr w:rsidR="005C7F29" w14:paraId="2A2697DD" w14:textId="77777777" w:rsidTr="00A3499C">
        <w:trPr>
          <w:trHeight w:val="300"/>
        </w:trPr>
        <w:tc>
          <w:tcPr>
            <w:tcW w:w="3612" w:type="dxa"/>
            <w:tcBorders>
              <w:left w:val="single" w:sz="8" w:space="0" w:color="000000"/>
            </w:tcBorders>
          </w:tcPr>
          <w:p w14:paraId="2A2697D8" w14:textId="77777777" w:rsidR="005C7F29" w:rsidRDefault="00390C1C" w:rsidP="00A3499C">
            <w:pPr>
              <w:pStyle w:val="TableParagraph"/>
              <w:spacing w:before="19"/>
              <w:ind w:left="1021"/>
            </w:pPr>
            <w:proofErr w:type="spellStart"/>
            <w:r>
              <w:t>Nurse</w:t>
            </w:r>
            <w:proofErr w:type="spellEnd"/>
            <w:r>
              <w:rPr>
                <w:spacing w:val="1"/>
              </w:rPr>
              <w:t xml:space="preserve"> </w:t>
            </w:r>
            <w:r>
              <w:t>-</w:t>
            </w:r>
          </w:p>
        </w:tc>
        <w:tc>
          <w:tcPr>
            <w:tcW w:w="900" w:type="dxa"/>
          </w:tcPr>
          <w:p w14:paraId="2A2697D9" w14:textId="77777777" w:rsidR="005C7F29" w:rsidRDefault="00390C1C" w:rsidP="00A3499C">
            <w:pPr>
              <w:pStyle w:val="TableParagraph"/>
              <w:spacing w:before="19"/>
              <w:ind w:left="276"/>
            </w:pPr>
            <w:proofErr w:type="gramStart"/>
            <w:r>
              <w:t>11135</w:t>
            </w:r>
            <w:proofErr w:type="gramEnd"/>
          </w:p>
        </w:tc>
        <w:tc>
          <w:tcPr>
            <w:tcW w:w="1515" w:type="dxa"/>
          </w:tcPr>
          <w:p w14:paraId="2A2697DA" w14:textId="77777777" w:rsidR="005C7F29" w:rsidRDefault="00390C1C" w:rsidP="00A3499C">
            <w:pPr>
              <w:pStyle w:val="TableParagraph"/>
              <w:spacing w:before="19"/>
              <w:ind w:left="912"/>
            </w:pPr>
            <w:r>
              <w:t>3480</w:t>
            </w:r>
          </w:p>
        </w:tc>
        <w:tc>
          <w:tcPr>
            <w:tcW w:w="1832" w:type="dxa"/>
          </w:tcPr>
          <w:p w14:paraId="2A2697DB" w14:textId="77777777" w:rsidR="005C7F29" w:rsidRDefault="00390C1C" w:rsidP="00A3499C">
            <w:pPr>
              <w:pStyle w:val="TableParagraph"/>
              <w:spacing w:before="19"/>
              <w:ind w:right="125"/>
              <w:jc w:val="right"/>
            </w:pPr>
            <w:r>
              <w:t>3170</w:t>
            </w:r>
          </w:p>
        </w:tc>
        <w:tc>
          <w:tcPr>
            <w:tcW w:w="1356" w:type="dxa"/>
            <w:tcBorders>
              <w:right w:val="single" w:sz="8" w:space="0" w:color="000000"/>
            </w:tcBorders>
          </w:tcPr>
          <w:p w14:paraId="2A2697DC" w14:textId="77777777" w:rsidR="005C7F29" w:rsidRDefault="00390C1C" w:rsidP="00A3499C">
            <w:pPr>
              <w:pStyle w:val="TableParagraph"/>
              <w:spacing w:before="19"/>
              <w:ind w:right="45"/>
              <w:jc w:val="right"/>
            </w:pPr>
            <w:r>
              <w:t>3057</w:t>
            </w:r>
          </w:p>
        </w:tc>
      </w:tr>
      <w:tr w:rsidR="005C7F29" w14:paraId="2A2697E3" w14:textId="77777777" w:rsidTr="00A3499C">
        <w:trPr>
          <w:trHeight w:val="300"/>
        </w:trPr>
        <w:tc>
          <w:tcPr>
            <w:tcW w:w="3612" w:type="dxa"/>
            <w:tcBorders>
              <w:left w:val="single" w:sz="8" w:space="0" w:color="000000"/>
            </w:tcBorders>
          </w:tcPr>
          <w:p w14:paraId="2A2697DE" w14:textId="77777777" w:rsidR="005C7F29" w:rsidRDefault="00390C1C" w:rsidP="00A3499C">
            <w:pPr>
              <w:pStyle w:val="TableParagraph"/>
              <w:spacing w:before="19"/>
              <w:ind w:left="1021"/>
            </w:pPr>
            <w:proofErr w:type="spellStart"/>
            <w:r>
              <w:t>Physiotherapist</w:t>
            </w:r>
            <w:proofErr w:type="spellEnd"/>
            <w:r>
              <w:rPr>
                <w:spacing w:val="-1"/>
              </w:rPr>
              <w:t xml:space="preserve"> </w:t>
            </w:r>
            <w:r>
              <w:t>+</w:t>
            </w:r>
          </w:p>
        </w:tc>
        <w:tc>
          <w:tcPr>
            <w:tcW w:w="900" w:type="dxa"/>
          </w:tcPr>
          <w:p w14:paraId="2A2697DF" w14:textId="77777777" w:rsidR="005C7F29" w:rsidRDefault="00390C1C" w:rsidP="00A3499C">
            <w:pPr>
              <w:pStyle w:val="TableParagraph"/>
              <w:spacing w:before="19"/>
              <w:ind w:left="276"/>
            </w:pPr>
            <w:proofErr w:type="gramStart"/>
            <w:r>
              <w:t>11406</w:t>
            </w:r>
            <w:proofErr w:type="gramEnd"/>
          </w:p>
        </w:tc>
        <w:tc>
          <w:tcPr>
            <w:tcW w:w="1515" w:type="dxa"/>
          </w:tcPr>
          <w:p w14:paraId="2A2697E0" w14:textId="77777777" w:rsidR="005C7F29" w:rsidRDefault="00390C1C" w:rsidP="00A3499C">
            <w:pPr>
              <w:pStyle w:val="TableParagraph"/>
              <w:spacing w:before="19"/>
              <w:ind w:left="912"/>
            </w:pPr>
            <w:r>
              <w:t>4112</w:t>
            </w:r>
          </w:p>
        </w:tc>
        <w:tc>
          <w:tcPr>
            <w:tcW w:w="1832" w:type="dxa"/>
          </w:tcPr>
          <w:p w14:paraId="2A2697E1" w14:textId="77777777" w:rsidR="005C7F29" w:rsidRDefault="00390C1C" w:rsidP="00A3499C">
            <w:pPr>
              <w:pStyle w:val="TableParagraph"/>
              <w:spacing w:before="19"/>
              <w:ind w:right="125"/>
              <w:jc w:val="right"/>
            </w:pPr>
            <w:r>
              <w:t>3371</w:t>
            </w:r>
          </w:p>
        </w:tc>
        <w:tc>
          <w:tcPr>
            <w:tcW w:w="1356" w:type="dxa"/>
            <w:tcBorders>
              <w:right w:val="single" w:sz="8" w:space="0" w:color="000000"/>
            </w:tcBorders>
          </w:tcPr>
          <w:p w14:paraId="2A2697E2" w14:textId="77777777" w:rsidR="005C7F29" w:rsidRDefault="00390C1C" w:rsidP="00A3499C">
            <w:pPr>
              <w:pStyle w:val="TableParagraph"/>
              <w:spacing w:before="19"/>
              <w:ind w:right="45"/>
              <w:jc w:val="right"/>
            </w:pPr>
            <w:r>
              <w:t>3328</w:t>
            </w:r>
          </w:p>
        </w:tc>
      </w:tr>
      <w:tr w:rsidR="005C7F29" w14:paraId="2A2697E9" w14:textId="77777777" w:rsidTr="00A3499C">
        <w:trPr>
          <w:trHeight w:val="300"/>
        </w:trPr>
        <w:tc>
          <w:tcPr>
            <w:tcW w:w="3612" w:type="dxa"/>
            <w:tcBorders>
              <w:left w:val="single" w:sz="8" w:space="0" w:color="000000"/>
            </w:tcBorders>
          </w:tcPr>
          <w:p w14:paraId="2A2697E4" w14:textId="77777777" w:rsidR="005C7F29" w:rsidRDefault="00390C1C" w:rsidP="00A3499C">
            <w:pPr>
              <w:pStyle w:val="TableParagraph"/>
              <w:spacing w:before="19"/>
              <w:ind w:left="1021"/>
            </w:pPr>
            <w:proofErr w:type="spellStart"/>
            <w:r>
              <w:t>Physiotherapist</w:t>
            </w:r>
            <w:proofErr w:type="spellEnd"/>
            <w:r>
              <w:t xml:space="preserve"> -</w:t>
            </w:r>
          </w:p>
        </w:tc>
        <w:tc>
          <w:tcPr>
            <w:tcW w:w="900" w:type="dxa"/>
          </w:tcPr>
          <w:p w14:paraId="2A2697E5" w14:textId="77777777" w:rsidR="005C7F29" w:rsidRDefault="00390C1C" w:rsidP="00A3499C">
            <w:pPr>
              <w:pStyle w:val="TableParagraph"/>
              <w:spacing w:before="19"/>
              <w:ind w:left="276"/>
            </w:pPr>
            <w:proofErr w:type="gramStart"/>
            <w:r>
              <w:t>10864</w:t>
            </w:r>
            <w:proofErr w:type="gramEnd"/>
          </w:p>
        </w:tc>
        <w:tc>
          <w:tcPr>
            <w:tcW w:w="1515" w:type="dxa"/>
          </w:tcPr>
          <w:p w14:paraId="2A2697E6" w14:textId="77777777" w:rsidR="005C7F29" w:rsidRDefault="00390C1C" w:rsidP="00A3499C">
            <w:pPr>
              <w:pStyle w:val="TableParagraph"/>
              <w:spacing w:before="19"/>
              <w:ind w:left="912"/>
            </w:pPr>
            <w:r>
              <w:t>3151</w:t>
            </w:r>
          </w:p>
        </w:tc>
        <w:tc>
          <w:tcPr>
            <w:tcW w:w="1832" w:type="dxa"/>
          </w:tcPr>
          <w:p w14:paraId="2A2697E7" w14:textId="77777777" w:rsidR="005C7F29" w:rsidRDefault="00390C1C" w:rsidP="00A3499C">
            <w:pPr>
              <w:pStyle w:val="TableParagraph"/>
              <w:spacing w:before="19"/>
              <w:ind w:right="125"/>
              <w:jc w:val="right"/>
            </w:pPr>
            <w:r>
              <w:t>2968</w:t>
            </w:r>
          </w:p>
        </w:tc>
        <w:tc>
          <w:tcPr>
            <w:tcW w:w="1356" w:type="dxa"/>
            <w:tcBorders>
              <w:right w:val="single" w:sz="8" w:space="0" w:color="000000"/>
            </w:tcBorders>
          </w:tcPr>
          <w:p w14:paraId="2A2697E8" w14:textId="77777777" w:rsidR="005C7F29" w:rsidRDefault="00390C1C" w:rsidP="00A3499C">
            <w:pPr>
              <w:pStyle w:val="TableParagraph"/>
              <w:spacing w:before="19"/>
              <w:ind w:right="45"/>
              <w:jc w:val="right"/>
            </w:pPr>
            <w:r>
              <w:t>2833</w:t>
            </w:r>
          </w:p>
        </w:tc>
      </w:tr>
      <w:tr w:rsidR="005C7F29" w14:paraId="2A2697EF" w14:textId="77777777" w:rsidTr="00A3499C">
        <w:trPr>
          <w:trHeight w:val="300"/>
        </w:trPr>
        <w:tc>
          <w:tcPr>
            <w:tcW w:w="3612" w:type="dxa"/>
            <w:tcBorders>
              <w:left w:val="single" w:sz="8" w:space="0" w:color="000000"/>
            </w:tcBorders>
          </w:tcPr>
          <w:p w14:paraId="2A2697EA" w14:textId="77777777" w:rsidR="005C7F29" w:rsidRDefault="00390C1C" w:rsidP="00A3499C">
            <w:pPr>
              <w:pStyle w:val="TableParagraph"/>
              <w:spacing w:before="19"/>
              <w:ind w:left="1021"/>
            </w:pPr>
            <w:proofErr w:type="spellStart"/>
            <w:r>
              <w:t>Chiropractor</w:t>
            </w:r>
            <w:proofErr w:type="spellEnd"/>
            <w:r>
              <w:rPr>
                <w:spacing w:val="-2"/>
              </w:rPr>
              <w:t xml:space="preserve"> </w:t>
            </w:r>
            <w:r>
              <w:t>+</w:t>
            </w:r>
          </w:p>
        </w:tc>
        <w:tc>
          <w:tcPr>
            <w:tcW w:w="900" w:type="dxa"/>
          </w:tcPr>
          <w:p w14:paraId="2A2697EB" w14:textId="77777777" w:rsidR="005C7F29" w:rsidRDefault="00390C1C" w:rsidP="00A3499C">
            <w:pPr>
              <w:pStyle w:val="TableParagraph"/>
              <w:spacing w:before="19"/>
              <w:ind w:left="276"/>
            </w:pPr>
            <w:proofErr w:type="gramStart"/>
            <w:r>
              <w:t>11569</w:t>
            </w:r>
            <w:proofErr w:type="gramEnd"/>
          </w:p>
        </w:tc>
        <w:tc>
          <w:tcPr>
            <w:tcW w:w="1515" w:type="dxa"/>
          </w:tcPr>
          <w:p w14:paraId="2A2697EC" w14:textId="77777777" w:rsidR="005C7F29" w:rsidRDefault="00390C1C" w:rsidP="00A3499C">
            <w:pPr>
              <w:pStyle w:val="TableParagraph"/>
              <w:spacing w:before="19"/>
              <w:ind w:left="912"/>
            </w:pPr>
            <w:r>
              <w:t>3755</w:t>
            </w:r>
          </w:p>
        </w:tc>
        <w:tc>
          <w:tcPr>
            <w:tcW w:w="1832" w:type="dxa"/>
          </w:tcPr>
          <w:p w14:paraId="2A2697ED" w14:textId="77777777" w:rsidR="005C7F29" w:rsidRDefault="00390C1C" w:rsidP="00A3499C">
            <w:pPr>
              <w:pStyle w:val="TableParagraph"/>
              <w:spacing w:before="19"/>
              <w:ind w:right="125"/>
              <w:jc w:val="right"/>
            </w:pPr>
            <w:r>
              <w:t>3879</w:t>
            </w:r>
          </w:p>
        </w:tc>
        <w:tc>
          <w:tcPr>
            <w:tcW w:w="1356" w:type="dxa"/>
            <w:tcBorders>
              <w:right w:val="single" w:sz="8" w:space="0" w:color="000000"/>
            </w:tcBorders>
          </w:tcPr>
          <w:p w14:paraId="2A2697EE" w14:textId="77777777" w:rsidR="005C7F29" w:rsidRDefault="00390C1C" w:rsidP="00A3499C">
            <w:pPr>
              <w:pStyle w:val="TableParagraph"/>
              <w:spacing w:before="19"/>
              <w:ind w:right="45"/>
              <w:jc w:val="right"/>
            </w:pPr>
            <w:r>
              <w:t>3704</w:t>
            </w:r>
          </w:p>
        </w:tc>
      </w:tr>
      <w:tr w:rsidR="005C7F29" w14:paraId="2A2697F5" w14:textId="77777777" w:rsidTr="00A3499C">
        <w:trPr>
          <w:trHeight w:val="300"/>
        </w:trPr>
        <w:tc>
          <w:tcPr>
            <w:tcW w:w="3612" w:type="dxa"/>
            <w:tcBorders>
              <w:left w:val="single" w:sz="8" w:space="0" w:color="000000"/>
            </w:tcBorders>
          </w:tcPr>
          <w:p w14:paraId="2A2697F0" w14:textId="77777777" w:rsidR="005C7F29" w:rsidRDefault="00390C1C" w:rsidP="00A3499C">
            <w:pPr>
              <w:pStyle w:val="TableParagraph"/>
              <w:spacing w:before="19"/>
              <w:ind w:left="1021"/>
            </w:pPr>
            <w:proofErr w:type="spellStart"/>
            <w:r>
              <w:t>Chiropractor</w:t>
            </w:r>
            <w:proofErr w:type="spellEnd"/>
            <w:r>
              <w:rPr>
                <w:spacing w:val="-1"/>
              </w:rPr>
              <w:t xml:space="preserve"> </w:t>
            </w:r>
            <w:r>
              <w:t>-</w:t>
            </w:r>
          </w:p>
        </w:tc>
        <w:tc>
          <w:tcPr>
            <w:tcW w:w="900" w:type="dxa"/>
          </w:tcPr>
          <w:p w14:paraId="2A2697F1" w14:textId="77777777" w:rsidR="005C7F29" w:rsidRDefault="00390C1C" w:rsidP="00A3499C">
            <w:pPr>
              <w:pStyle w:val="TableParagraph"/>
              <w:spacing w:before="19"/>
              <w:ind w:left="276"/>
            </w:pPr>
            <w:proofErr w:type="gramStart"/>
            <w:r>
              <w:t>10700</w:t>
            </w:r>
            <w:proofErr w:type="gramEnd"/>
          </w:p>
        </w:tc>
        <w:tc>
          <w:tcPr>
            <w:tcW w:w="1515" w:type="dxa"/>
          </w:tcPr>
          <w:p w14:paraId="2A2697F2" w14:textId="77777777" w:rsidR="005C7F29" w:rsidRDefault="00390C1C" w:rsidP="00A3499C">
            <w:pPr>
              <w:pStyle w:val="TableParagraph"/>
              <w:spacing w:before="19"/>
              <w:ind w:left="912"/>
            </w:pPr>
            <w:r>
              <w:t>3508</w:t>
            </w:r>
          </w:p>
        </w:tc>
        <w:tc>
          <w:tcPr>
            <w:tcW w:w="1832" w:type="dxa"/>
          </w:tcPr>
          <w:p w14:paraId="2A2697F3" w14:textId="77777777" w:rsidR="005C7F29" w:rsidRDefault="00390C1C" w:rsidP="00A3499C">
            <w:pPr>
              <w:pStyle w:val="TableParagraph"/>
              <w:spacing w:before="19"/>
              <w:ind w:right="125"/>
              <w:jc w:val="right"/>
            </w:pPr>
            <w:r>
              <w:t>2460</w:t>
            </w:r>
          </w:p>
        </w:tc>
        <w:tc>
          <w:tcPr>
            <w:tcW w:w="1356" w:type="dxa"/>
            <w:tcBorders>
              <w:right w:val="single" w:sz="8" w:space="0" w:color="000000"/>
            </w:tcBorders>
          </w:tcPr>
          <w:p w14:paraId="2A2697F4" w14:textId="77777777" w:rsidR="005C7F29" w:rsidRDefault="00390C1C" w:rsidP="00A3499C">
            <w:pPr>
              <w:pStyle w:val="TableParagraph"/>
              <w:spacing w:before="19"/>
              <w:ind w:right="45"/>
              <w:jc w:val="right"/>
            </w:pPr>
            <w:r>
              <w:t>2457</w:t>
            </w:r>
          </w:p>
        </w:tc>
      </w:tr>
      <w:tr w:rsidR="005C7F29" w14:paraId="2A2697FB" w14:textId="77777777" w:rsidTr="00A3499C">
        <w:trPr>
          <w:trHeight w:val="300"/>
        </w:trPr>
        <w:tc>
          <w:tcPr>
            <w:tcW w:w="3612" w:type="dxa"/>
            <w:tcBorders>
              <w:left w:val="single" w:sz="8" w:space="0" w:color="000000"/>
            </w:tcBorders>
          </w:tcPr>
          <w:p w14:paraId="2A2697F6" w14:textId="77777777" w:rsidR="005C7F29" w:rsidRDefault="00390C1C" w:rsidP="00A3499C">
            <w:pPr>
              <w:pStyle w:val="TableParagraph"/>
              <w:spacing w:before="19"/>
              <w:ind w:left="1021"/>
            </w:pPr>
            <w:proofErr w:type="spellStart"/>
            <w:r>
              <w:t>Naprapath</w:t>
            </w:r>
            <w:proofErr w:type="spellEnd"/>
            <w:r>
              <w:rPr>
                <w:spacing w:val="-3"/>
              </w:rPr>
              <w:t xml:space="preserve"> </w:t>
            </w:r>
            <w:r>
              <w:t>+</w:t>
            </w:r>
          </w:p>
        </w:tc>
        <w:tc>
          <w:tcPr>
            <w:tcW w:w="900" w:type="dxa"/>
          </w:tcPr>
          <w:p w14:paraId="2A2697F7" w14:textId="77777777" w:rsidR="005C7F29" w:rsidRDefault="00390C1C" w:rsidP="00A3499C">
            <w:pPr>
              <w:pStyle w:val="TableParagraph"/>
              <w:spacing w:before="19"/>
              <w:ind w:left="276"/>
            </w:pPr>
            <w:proofErr w:type="gramStart"/>
            <w:r>
              <w:t>11254</w:t>
            </w:r>
            <w:proofErr w:type="gramEnd"/>
          </w:p>
        </w:tc>
        <w:tc>
          <w:tcPr>
            <w:tcW w:w="1515" w:type="dxa"/>
          </w:tcPr>
          <w:p w14:paraId="2A2697F8" w14:textId="77777777" w:rsidR="005C7F29" w:rsidRDefault="00390C1C" w:rsidP="00A3499C">
            <w:pPr>
              <w:pStyle w:val="TableParagraph"/>
              <w:spacing w:before="19"/>
              <w:ind w:left="912"/>
            </w:pPr>
            <w:r>
              <w:t>3755</w:t>
            </w:r>
          </w:p>
        </w:tc>
        <w:tc>
          <w:tcPr>
            <w:tcW w:w="1832" w:type="dxa"/>
          </w:tcPr>
          <w:p w14:paraId="2A2697F9" w14:textId="77777777" w:rsidR="005C7F29" w:rsidRDefault="00390C1C" w:rsidP="00A3499C">
            <w:pPr>
              <w:pStyle w:val="TableParagraph"/>
              <w:spacing w:before="19"/>
              <w:ind w:right="125"/>
              <w:jc w:val="right"/>
            </w:pPr>
            <w:r>
              <w:t>3182</w:t>
            </w:r>
          </w:p>
        </w:tc>
        <w:tc>
          <w:tcPr>
            <w:tcW w:w="1356" w:type="dxa"/>
            <w:tcBorders>
              <w:right w:val="single" w:sz="8" w:space="0" w:color="000000"/>
            </w:tcBorders>
          </w:tcPr>
          <w:p w14:paraId="2A2697FA" w14:textId="77777777" w:rsidR="005C7F29" w:rsidRDefault="00390C1C" w:rsidP="00A3499C">
            <w:pPr>
              <w:pStyle w:val="TableParagraph"/>
              <w:spacing w:before="19"/>
              <w:ind w:right="45"/>
              <w:jc w:val="right"/>
            </w:pPr>
            <w:r>
              <w:t>3288</w:t>
            </w:r>
          </w:p>
        </w:tc>
      </w:tr>
      <w:tr w:rsidR="005C7F29" w14:paraId="2A269801" w14:textId="77777777" w:rsidTr="00A3499C">
        <w:trPr>
          <w:trHeight w:val="300"/>
        </w:trPr>
        <w:tc>
          <w:tcPr>
            <w:tcW w:w="3612" w:type="dxa"/>
            <w:tcBorders>
              <w:left w:val="single" w:sz="8" w:space="0" w:color="000000"/>
            </w:tcBorders>
          </w:tcPr>
          <w:p w14:paraId="2A2697FC" w14:textId="77777777" w:rsidR="005C7F29" w:rsidRDefault="00390C1C" w:rsidP="00A3499C">
            <w:pPr>
              <w:pStyle w:val="TableParagraph"/>
              <w:spacing w:before="19"/>
              <w:ind w:left="1021"/>
            </w:pPr>
            <w:proofErr w:type="spellStart"/>
            <w:r>
              <w:t>Naprapath</w:t>
            </w:r>
            <w:proofErr w:type="spellEnd"/>
            <w:r>
              <w:t xml:space="preserve"> -</w:t>
            </w:r>
          </w:p>
        </w:tc>
        <w:tc>
          <w:tcPr>
            <w:tcW w:w="900" w:type="dxa"/>
          </w:tcPr>
          <w:p w14:paraId="2A2697FD" w14:textId="77777777" w:rsidR="005C7F29" w:rsidRDefault="00390C1C" w:rsidP="00A3499C">
            <w:pPr>
              <w:pStyle w:val="TableParagraph"/>
              <w:spacing w:before="19"/>
              <w:ind w:left="276"/>
            </w:pPr>
            <w:proofErr w:type="gramStart"/>
            <w:r>
              <w:t>11015</w:t>
            </w:r>
            <w:proofErr w:type="gramEnd"/>
          </w:p>
        </w:tc>
        <w:tc>
          <w:tcPr>
            <w:tcW w:w="1515" w:type="dxa"/>
          </w:tcPr>
          <w:p w14:paraId="2A2697FE" w14:textId="77777777" w:rsidR="005C7F29" w:rsidRDefault="00390C1C" w:rsidP="00A3499C">
            <w:pPr>
              <w:pStyle w:val="TableParagraph"/>
              <w:spacing w:before="19"/>
              <w:ind w:left="912"/>
            </w:pPr>
            <w:r>
              <w:t>3508</w:t>
            </w:r>
          </w:p>
        </w:tc>
        <w:tc>
          <w:tcPr>
            <w:tcW w:w="1832" w:type="dxa"/>
          </w:tcPr>
          <w:p w14:paraId="2A2697FF" w14:textId="77777777" w:rsidR="005C7F29" w:rsidRDefault="00390C1C" w:rsidP="00A3499C">
            <w:pPr>
              <w:pStyle w:val="TableParagraph"/>
              <w:spacing w:before="19"/>
              <w:ind w:right="125"/>
              <w:jc w:val="right"/>
            </w:pPr>
            <w:r>
              <w:t>3157</w:t>
            </w:r>
          </w:p>
        </w:tc>
        <w:tc>
          <w:tcPr>
            <w:tcW w:w="1356" w:type="dxa"/>
            <w:tcBorders>
              <w:right w:val="single" w:sz="8" w:space="0" w:color="000000"/>
            </w:tcBorders>
          </w:tcPr>
          <w:p w14:paraId="2A269800" w14:textId="77777777" w:rsidR="005C7F29" w:rsidRDefault="00390C1C" w:rsidP="00A3499C">
            <w:pPr>
              <w:pStyle w:val="TableParagraph"/>
              <w:spacing w:before="19"/>
              <w:ind w:right="45"/>
              <w:jc w:val="right"/>
            </w:pPr>
            <w:r>
              <w:t>2873</w:t>
            </w:r>
          </w:p>
        </w:tc>
      </w:tr>
      <w:tr w:rsidR="005C7F29" w14:paraId="2A269807" w14:textId="77777777" w:rsidTr="00A3499C">
        <w:trPr>
          <w:trHeight w:val="300"/>
        </w:trPr>
        <w:tc>
          <w:tcPr>
            <w:tcW w:w="3612" w:type="dxa"/>
            <w:tcBorders>
              <w:left w:val="single" w:sz="8" w:space="0" w:color="000000"/>
            </w:tcBorders>
          </w:tcPr>
          <w:p w14:paraId="2A269802" w14:textId="77777777" w:rsidR="005C7F29" w:rsidRDefault="00390C1C" w:rsidP="00A3499C">
            <w:pPr>
              <w:pStyle w:val="TableParagraph"/>
              <w:spacing w:before="19"/>
              <w:ind w:right="254"/>
              <w:jc w:val="right"/>
            </w:pPr>
            <w:proofErr w:type="spellStart"/>
            <w:r>
              <w:t>Occupational</w:t>
            </w:r>
            <w:proofErr w:type="spellEnd"/>
            <w:r>
              <w:rPr>
                <w:spacing w:val="-3"/>
              </w:rPr>
              <w:t xml:space="preserve"> </w:t>
            </w:r>
            <w:proofErr w:type="spellStart"/>
            <w:r>
              <w:t>Therapists</w:t>
            </w:r>
            <w:proofErr w:type="spellEnd"/>
            <w:r>
              <w:rPr>
                <w:spacing w:val="-3"/>
              </w:rPr>
              <w:t xml:space="preserve"> </w:t>
            </w:r>
            <w:r>
              <w:t>+</w:t>
            </w:r>
          </w:p>
        </w:tc>
        <w:tc>
          <w:tcPr>
            <w:tcW w:w="900" w:type="dxa"/>
          </w:tcPr>
          <w:p w14:paraId="2A269803" w14:textId="77777777" w:rsidR="005C7F29" w:rsidRDefault="00390C1C" w:rsidP="00A3499C">
            <w:pPr>
              <w:pStyle w:val="TableParagraph"/>
              <w:spacing w:before="19"/>
              <w:ind w:left="276"/>
            </w:pPr>
            <w:proofErr w:type="gramStart"/>
            <w:r>
              <w:t>11135</w:t>
            </w:r>
            <w:proofErr w:type="gramEnd"/>
          </w:p>
        </w:tc>
        <w:tc>
          <w:tcPr>
            <w:tcW w:w="1515" w:type="dxa"/>
          </w:tcPr>
          <w:p w14:paraId="2A269804" w14:textId="77777777" w:rsidR="005C7F29" w:rsidRDefault="00390C1C" w:rsidP="00A3499C">
            <w:pPr>
              <w:pStyle w:val="TableParagraph"/>
              <w:spacing w:before="19"/>
              <w:ind w:left="912"/>
            </w:pPr>
            <w:r>
              <w:t>3632</w:t>
            </w:r>
          </w:p>
        </w:tc>
        <w:tc>
          <w:tcPr>
            <w:tcW w:w="1832" w:type="dxa"/>
          </w:tcPr>
          <w:p w14:paraId="2A269805" w14:textId="77777777" w:rsidR="005C7F29" w:rsidRDefault="00390C1C" w:rsidP="00A3499C">
            <w:pPr>
              <w:pStyle w:val="TableParagraph"/>
              <w:spacing w:before="19"/>
              <w:ind w:right="125"/>
              <w:jc w:val="right"/>
            </w:pPr>
            <w:r>
              <w:t>3207</w:t>
            </w:r>
          </w:p>
        </w:tc>
        <w:tc>
          <w:tcPr>
            <w:tcW w:w="1356" w:type="dxa"/>
            <w:tcBorders>
              <w:right w:val="single" w:sz="8" w:space="0" w:color="000000"/>
            </w:tcBorders>
          </w:tcPr>
          <w:p w14:paraId="2A269806" w14:textId="77777777" w:rsidR="005C7F29" w:rsidRDefault="00390C1C" w:rsidP="00A3499C">
            <w:pPr>
              <w:pStyle w:val="TableParagraph"/>
              <w:spacing w:before="19"/>
              <w:ind w:right="45"/>
              <w:jc w:val="right"/>
            </w:pPr>
            <w:r>
              <w:t>3198</w:t>
            </w:r>
          </w:p>
        </w:tc>
      </w:tr>
      <w:tr w:rsidR="005C7F29" w14:paraId="2A26980D" w14:textId="77777777" w:rsidTr="00A3499C">
        <w:trPr>
          <w:trHeight w:val="300"/>
        </w:trPr>
        <w:tc>
          <w:tcPr>
            <w:tcW w:w="3612" w:type="dxa"/>
            <w:tcBorders>
              <w:left w:val="single" w:sz="8" w:space="0" w:color="000000"/>
            </w:tcBorders>
          </w:tcPr>
          <w:p w14:paraId="2A269808" w14:textId="77777777" w:rsidR="005C7F29" w:rsidRDefault="00390C1C" w:rsidP="00A3499C">
            <w:pPr>
              <w:pStyle w:val="TableParagraph"/>
              <w:spacing w:before="19"/>
              <w:ind w:right="303"/>
              <w:jc w:val="right"/>
            </w:pPr>
            <w:proofErr w:type="spellStart"/>
            <w:r>
              <w:t>Occupational</w:t>
            </w:r>
            <w:proofErr w:type="spellEnd"/>
            <w:r>
              <w:rPr>
                <w:spacing w:val="-3"/>
              </w:rPr>
              <w:t xml:space="preserve"> </w:t>
            </w:r>
            <w:proofErr w:type="spellStart"/>
            <w:r>
              <w:t>Therapists</w:t>
            </w:r>
            <w:proofErr w:type="spellEnd"/>
            <w:r>
              <w:rPr>
                <w:spacing w:val="-1"/>
              </w:rPr>
              <w:t xml:space="preserve"> </w:t>
            </w:r>
            <w:r>
              <w:t>-</w:t>
            </w:r>
          </w:p>
        </w:tc>
        <w:tc>
          <w:tcPr>
            <w:tcW w:w="900" w:type="dxa"/>
          </w:tcPr>
          <w:p w14:paraId="2A269809" w14:textId="77777777" w:rsidR="005C7F29" w:rsidRDefault="00390C1C" w:rsidP="00A3499C">
            <w:pPr>
              <w:pStyle w:val="TableParagraph"/>
              <w:spacing w:before="19"/>
              <w:ind w:left="276"/>
            </w:pPr>
            <w:proofErr w:type="gramStart"/>
            <w:r>
              <w:t>11135</w:t>
            </w:r>
            <w:proofErr w:type="gramEnd"/>
          </w:p>
        </w:tc>
        <w:tc>
          <w:tcPr>
            <w:tcW w:w="1515" w:type="dxa"/>
          </w:tcPr>
          <w:p w14:paraId="2A26980A" w14:textId="77777777" w:rsidR="005C7F29" w:rsidRDefault="00390C1C" w:rsidP="00A3499C">
            <w:pPr>
              <w:pStyle w:val="TableParagraph"/>
              <w:spacing w:before="19"/>
              <w:ind w:left="912"/>
            </w:pPr>
            <w:r>
              <w:t>3632</w:t>
            </w:r>
          </w:p>
        </w:tc>
        <w:tc>
          <w:tcPr>
            <w:tcW w:w="1832" w:type="dxa"/>
          </w:tcPr>
          <w:p w14:paraId="2A26980B" w14:textId="77777777" w:rsidR="005C7F29" w:rsidRDefault="00390C1C" w:rsidP="00A3499C">
            <w:pPr>
              <w:pStyle w:val="TableParagraph"/>
              <w:spacing w:before="19"/>
              <w:ind w:right="125"/>
              <w:jc w:val="right"/>
            </w:pPr>
            <w:r>
              <w:t>3132</w:t>
            </w:r>
          </w:p>
        </w:tc>
        <w:tc>
          <w:tcPr>
            <w:tcW w:w="1356" w:type="dxa"/>
            <w:tcBorders>
              <w:right w:val="single" w:sz="8" w:space="0" w:color="000000"/>
            </w:tcBorders>
          </w:tcPr>
          <w:p w14:paraId="2A26980C" w14:textId="77777777" w:rsidR="005C7F29" w:rsidRDefault="00390C1C" w:rsidP="00A3499C">
            <w:pPr>
              <w:pStyle w:val="TableParagraph"/>
              <w:spacing w:before="19"/>
              <w:ind w:right="45"/>
              <w:jc w:val="right"/>
            </w:pPr>
            <w:r>
              <w:t>2963</w:t>
            </w:r>
          </w:p>
        </w:tc>
      </w:tr>
      <w:tr w:rsidR="005C7F29" w14:paraId="2A269813" w14:textId="77777777" w:rsidTr="00A3499C">
        <w:trPr>
          <w:trHeight w:val="300"/>
        </w:trPr>
        <w:tc>
          <w:tcPr>
            <w:tcW w:w="3612" w:type="dxa"/>
            <w:tcBorders>
              <w:left w:val="single" w:sz="8" w:space="0" w:color="000000"/>
            </w:tcBorders>
          </w:tcPr>
          <w:p w14:paraId="2A26980E" w14:textId="77777777" w:rsidR="005C7F29" w:rsidRDefault="00390C1C" w:rsidP="00A3499C">
            <w:pPr>
              <w:pStyle w:val="TableParagraph"/>
              <w:spacing w:before="19"/>
              <w:ind w:left="71"/>
            </w:pPr>
            <w:r>
              <w:t>Pharmaceuticals</w:t>
            </w:r>
          </w:p>
        </w:tc>
        <w:tc>
          <w:tcPr>
            <w:tcW w:w="900" w:type="dxa"/>
          </w:tcPr>
          <w:p w14:paraId="2A26980F" w14:textId="77777777" w:rsidR="005C7F29" w:rsidRDefault="005C7F29" w:rsidP="00A3499C">
            <w:pPr>
              <w:pStyle w:val="TableParagraph"/>
            </w:pPr>
          </w:p>
        </w:tc>
        <w:tc>
          <w:tcPr>
            <w:tcW w:w="1515" w:type="dxa"/>
          </w:tcPr>
          <w:p w14:paraId="2A269810" w14:textId="77777777" w:rsidR="005C7F29" w:rsidRDefault="005C7F29" w:rsidP="00A3499C">
            <w:pPr>
              <w:pStyle w:val="TableParagraph"/>
            </w:pPr>
          </w:p>
        </w:tc>
        <w:tc>
          <w:tcPr>
            <w:tcW w:w="1832" w:type="dxa"/>
          </w:tcPr>
          <w:p w14:paraId="2A269811" w14:textId="77777777" w:rsidR="005C7F29" w:rsidRDefault="005C7F29" w:rsidP="00A3499C">
            <w:pPr>
              <w:pStyle w:val="TableParagraph"/>
            </w:pPr>
          </w:p>
        </w:tc>
        <w:tc>
          <w:tcPr>
            <w:tcW w:w="1356" w:type="dxa"/>
            <w:tcBorders>
              <w:right w:val="single" w:sz="8" w:space="0" w:color="000000"/>
            </w:tcBorders>
          </w:tcPr>
          <w:p w14:paraId="2A269812" w14:textId="77777777" w:rsidR="005C7F29" w:rsidRDefault="005C7F29" w:rsidP="00A3499C">
            <w:pPr>
              <w:pStyle w:val="TableParagraph"/>
            </w:pPr>
          </w:p>
        </w:tc>
      </w:tr>
      <w:tr w:rsidR="005C7F29" w14:paraId="2A269819" w14:textId="77777777" w:rsidTr="00A3499C">
        <w:trPr>
          <w:trHeight w:val="300"/>
        </w:trPr>
        <w:tc>
          <w:tcPr>
            <w:tcW w:w="3612" w:type="dxa"/>
            <w:tcBorders>
              <w:left w:val="single" w:sz="8" w:space="0" w:color="000000"/>
            </w:tcBorders>
          </w:tcPr>
          <w:p w14:paraId="2A269814" w14:textId="77777777" w:rsidR="005C7F29" w:rsidRDefault="00390C1C" w:rsidP="00A3499C">
            <w:pPr>
              <w:pStyle w:val="TableParagraph"/>
              <w:spacing w:before="19"/>
              <w:ind w:left="1021"/>
            </w:pPr>
            <w:proofErr w:type="spellStart"/>
            <w:r>
              <w:t>Paracetamol</w:t>
            </w:r>
            <w:proofErr w:type="spellEnd"/>
            <w:r>
              <w:rPr>
                <w:spacing w:val="-1"/>
              </w:rPr>
              <w:t xml:space="preserve"> </w:t>
            </w:r>
            <w:r>
              <w:t>+</w:t>
            </w:r>
          </w:p>
        </w:tc>
        <w:tc>
          <w:tcPr>
            <w:tcW w:w="900" w:type="dxa"/>
          </w:tcPr>
          <w:p w14:paraId="2A269815" w14:textId="77777777" w:rsidR="005C7F29" w:rsidRDefault="00390C1C" w:rsidP="00A3499C">
            <w:pPr>
              <w:pStyle w:val="TableParagraph"/>
              <w:spacing w:before="19"/>
              <w:ind w:left="276"/>
            </w:pPr>
            <w:proofErr w:type="gramStart"/>
            <w:r>
              <w:t>11164</w:t>
            </w:r>
            <w:proofErr w:type="gramEnd"/>
          </w:p>
        </w:tc>
        <w:tc>
          <w:tcPr>
            <w:tcW w:w="1515" w:type="dxa"/>
          </w:tcPr>
          <w:p w14:paraId="2A269816" w14:textId="77777777" w:rsidR="005C7F29" w:rsidRDefault="00390C1C" w:rsidP="00A3499C">
            <w:pPr>
              <w:pStyle w:val="TableParagraph"/>
              <w:spacing w:before="19"/>
              <w:ind w:left="912"/>
            </w:pPr>
            <w:r>
              <w:t>3740</w:t>
            </w:r>
          </w:p>
        </w:tc>
        <w:tc>
          <w:tcPr>
            <w:tcW w:w="1832" w:type="dxa"/>
          </w:tcPr>
          <w:p w14:paraId="2A269817" w14:textId="77777777" w:rsidR="005C7F29" w:rsidRDefault="00390C1C" w:rsidP="00A3499C">
            <w:pPr>
              <w:pStyle w:val="TableParagraph"/>
              <w:spacing w:before="19"/>
              <w:ind w:right="125"/>
              <w:jc w:val="right"/>
            </w:pPr>
            <w:r>
              <w:t>3210</w:t>
            </w:r>
          </w:p>
        </w:tc>
        <w:tc>
          <w:tcPr>
            <w:tcW w:w="1356" w:type="dxa"/>
            <w:tcBorders>
              <w:right w:val="single" w:sz="8" w:space="0" w:color="000000"/>
            </w:tcBorders>
          </w:tcPr>
          <w:p w14:paraId="2A269818" w14:textId="77777777" w:rsidR="005C7F29" w:rsidRDefault="00390C1C" w:rsidP="00A3499C">
            <w:pPr>
              <w:pStyle w:val="TableParagraph"/>
              <w:spacing w:before="19"/>
              <w:ind w:right="45"/>
              <w:jc w:val="right"/>
            </w:pPr>
            <w:r>
              <w:t>3103</w:t>
            </w:r>
          </w:p>
        </w:tc>
      </w:tr>
      <w:tr w:rsidR="005C7F29" w14:paraId="2A26981F" w14:textId="77777777" w:rsidTr="00A3499C">
        <w:trPr>
          <w:trHeight w:val="300"/>
        </w:trPr>
        <w:tc>
          <w:tcPr>
            <w:tcW w:w="3612" w:type="dxa"/>
            <w:tcBorders>
              <w:left w:val="single" w:sz="8" w:space="0" w:color="000000"/>
            </w:tcBorders>
          </w:tcPr>
          <w:p w14:paraId="2A26981A" w14:textId="77777777" w:rsidR="005C7F29" w:rsidRDefault="00390C1C" w:rsidP="00A3499C">
            <w:pPr>
              <w:pStyle w:val="TableParagraph"/>
              <w:spacing w:before="19"/>
              <w:ind w:left="1021"/>
            </w:pPr>
            <w:proofErr w:type="spellStart"/>
            <w:r>
              <w:t>Paracetamol</w:t>
            </w:r>
            <w:proofErr w:type="spellEnd"/>
            <w:r>
              <w:rPr>
                <w:spacing w:val="-1"/>
              </w:rPr>
              <w:t xml:space="preserve"> </w:t>
            </w:r>
            <w:r>
              <w:t>-</w:t>
            </w:r>
          </w:p>
        </w:tc>
        <w:tc>
          <w:tcPr>
            <w:tcW w:w="900" w:type="dxa"/>
          </w:tcPr>
          <w:p w14:paraId="2A26981B" w14:textId="77777777" w:rsidR="005C7F29" w:rsidRDefault="00390C1C" w:rsidP="00A3499C">
            <w:pPr>
              <w:pStyle w:val="TableParagraph"/>
              <w:spacing w:before="19"/>
              <w:ind w:left="276"/>
            </w:pPr>
            <w:proofErr w:type="gramStart"/>
            <w:r>
              <w:t>11105</w:t>
            </w:r>
            <w:proofErr w:type="gramEnd"/>
          </w:p>
        </w:tc>
        <w:tc>
          <w:tcPr>
            <w:tcW w:w="1515" w:type="dxa"/>
          </w:tcPr>
          <w:p w14:paraId="2A26981C" w14:textId="77777777" w:rsidR="005C7F29" w:rsidRDefault="00390C1C" w:rsidP="00A3499C">
            <w:pPr>
              <w:pStyle w:val="TableParagraph"/>
              <w:spacing w:before="19"/>
              <w:ind w:left="912"/>
            </w:pPr>
            <w:r>
              <w:t>3523</w:t>
            </w:r>
          </w:p>
        </w:tc>
        <w:tc>
          <w:tcPr>
            <w:tcW w:w="1832" w:type="dxa"/>
          </w:tcPr>
          <w:p w14:paraId="2A26981D" w14:textId="77777777" w:rsidR="005C7F29" w:rsidRDefault="00390C1C" w:rsidP="00A3499C">
            <w:pPr>
              <w:pStyle w:val="TableParagraph"/>
              <w:spacing w:before="19"/>
              <w:ind w:right="125"/>
              <w:jc w:val="right"/>
            </w:pPr>
            <w:r>
              <w:t>3129</w:t>
            </w:r>
          </w:p>
        </w:tc>
        <w:tc>
          <w:tcPr>
            <w:tcW w:w="1356" w:type="dxa"/>
            <w:tcBorders>
              <w:right w:val="single" w:sz="8" w:space="0" w:color="000000"/>
            </w:tcBorders>
          </w:tcPr>
          <w:p w14:paraId="2A26981E" w14:textId="77777777" w:rsidR="005C7F29" w:rsidRDefault="00390C1C" w:rsidP="00A3499C">
            <w:pPr>
              <w:pStyle w:val="TableParagraph"/>
              <w:spacing w:before="19"/>
              <w:ind w:right="45"/>
              <w:jc w:val="right"/>
            </w:pPr>
            <w:r>
              <w:t>3058</w:t>
            </w:r>
          </w:p>
        </w:tc>
      </w:tr>
      <w:tr w:rsidR="005C7F29" w14:paraId="2A269825" w14:textId="77777777" w:rsidTr="00A3499C">
        <w:trPr>
          <w:trHeight w:val="300"/>
        </w:trPr>
        <w:tc>
          <w:tcPr>
            <w:tcW w:w="3612" w:type="dxa"/>
            <w:tcBorders>
              <w:left w:val="single" w:sz="8" w:space="0" w:color="000000"/>
            </w:tcBorders>
          </w:tcPr>
          <w:p w14:paraId="2A269820" w14:textId="77777777" w:rsidR="005C7F29" w:rsidRDefault="00390C1C" w:rsidP="00A3499C">
            <w:pPr>
              <w:pStyle w:val="TableParagraph"/>
              <w:spacing w:before="19"/>
              <w:ind w:left="1021"/>
            </w:pPr>
            <w:proofErr w:type="spellStart"/>
            <w:r>
              <w:t>Opioid</w:t>
            </w:r>
            <w:proofErr w:type="spellEnd"/>
            <w:r>
              <w:rPr>
                <w:spacing w:val="-3"/>
              </w:rPr>
              <w:t xml:space="preserve"> </w:t>
            </w:r>
            <w:r>
              <w:t>+</w:t>
            </w:r>
          </w:p>
        </w:tc>
        <w:tc>
          <w:tcPr>
            <w:tcW w:w="900" w:type="dxa"/>
          </w:tcPr>
          <w:p w14:paraId="2A269821" w14:textId="77777777" w:rsidR="005C7F29" w:rsidRDefault="00390C1C" w:rsidP="00A3499C">
            <w:pPr>
              <w:pStyle w:val="TableParagraph"/>
              <w:spacing w:before="19"/>
              <w:ind w:left="276"/>
            </w:pPr>
            <w:proofErr w:type="gramStart"/>
            <w:r>
              <w:t>11135</w:t>
            </w:r>
            <w:proofErr w:type="gramEnd"/>
          </w:p>
        </w:tc>
        <w:tc>
          <w:tcPr>
            <w:tcW w:w="1515" w:type="dxa"/>
          </w:tcPr>
          <w:p w14:paraId="2A269822" w14:textId="77777777" w:rsidR="005C7F29" w:rsidRDefault="00390C1C" w:rsidP="00A3499C">
            <w:pPr>
              <w:pStyle w:val="TableParagraph"/>
              <w:spacing w:before="19"/>
              <w:ind w:left="912"/>
            </w:pPr>
            <w:r>
              <w:t>3636</w:t>
            </w:r>
          </w:p>
        </w:tc>
        <w:tc>
          <w:tcPr>
            <w:tcW w:w="1832" w:type="dxa"/>
          </w:tcPr>
          <w:p w14:paraId="2A269823" w14:textId="77777777" w:rsidR="005C7F29" w:rsidRDefault="00390C1C" w:rsidP="00A3499C">
            <w:pPr>
              <w:pStyle w:val="TableParagraph"/>
              <w:spacing w:before="19"/>
              <w:ind w:right="125"/>
              <w:jc w:val="right"/>
            </w:pPr>
            <w:r>
              <w:t>3176</w:t>
            </w:r>
          </w:p>
        </w:tc>
        <w:tc>
          <w:tcPr>
            <w:tcW w:w="1356" w:type="dxa"/>
            <w:tcBorders>
              <w:right w:val="single" w:sz="8" w:space="0" w:color="000000"/>
            </w:tcBorders>
          </w:tcPr>
          <w:p w14:paraId="2A269824" w14:textId="77777777" w:rsidR="005C7F29" w:rsidRDefault="00390C1C" w:rsidP="00A3499C">
            <w:pPr>
              <w:pStyle w:val="TableParagraph"/>
              <w:spacing w:before="19"/>
              <w:ind w:right="45"/>
              <w:jc w:val="right"/>
            </w:pPr>
            <w:r>
              <w:t>3084</w:t>
            </w:r>
          </w:p>
        </w:tc>
      </w:tr>
      <w:tr w:rsidR="005C7F29" w14:paraId="2A26982B" w14:textId="77777777" w:rsidTr="00A3499C">
        <w:trPr>
          <w:trHeight w:val="300"/>
        </w:trPr>
        <w:tc>
          <w:tcPr>
            <w:tcW w:w="3612" w:type="dxa"/>
            <w:tcBorders>
              <w:left w:val="single" w:sz="8" w:space="0" w:color="000000"/>
            </w:tcBorders>
          </w:tcPr>
          <w:p w14:paraId="2A269826" w14:textId="77777777" w:rsidR="005C7F29" w:rsidRDefault="00390C1C" w:rsidP="00A3499C">
            <w:pPr>
              <w:pStyle w:val="TableParagraph"/>
              <w:spacing w:before="19"/>
              <w:ind w:left="1021"/>
            </w:pPr>
            <w:proofErr w:type="spellStart"/>
            <w:r>
              <w:t>Opioid</w:t>
            </w:r>
            <w:proofErr w:type="spellEnd"/>
            <w:r>
              <w:t xml:space="preserve"> -</w:t>
            </w:r>
          </w:p>
        </w:tc>
        <w:tc>
          <w:tcPr>
            <w:tcW w:w="900" w:type="dxa"/>
          </w:tcPr>
          <w:p w14:paraId="2A269827" w14:textId="77777777" w:rsidR="005C7F29" w:rsidRDefault="00390C1C" w:rsidP="00A3499C">
            <w:pPr>
              <w:pStyle w:val="TableParagraph"/>
              <w:spacing w:before="19"/>
              <w:ind w:left="276"/>
            </w:pPr>
            <w:proofErr w:type="gramStart"/>
            <w:r>
              <w:t>11135</w:t>
            </w:r>
            <w:proofErr w:type="gramEnd"/>
          </w:p>
        </w:tc>
        <w:tc>
          <w:tcPr>
            <w:tcW w:w="1515" w:type="dxa"/>
          </w:tcPr>
          <w:p w14:paraId="2A269828" w14:textId="77777777" w:rsidR="005C7F29" w:rsidRDefault="00390C1C" w:rsidP="00A3499C">
            <w:pPr>
              <w:pStyle w:val="TableParagraph"/>
              <w:spacing w:before="19"/>
              <w:ind w:left="912"/>
            </w:pPr>
            <w:r>
              <w:t>3627</w:t>
            </w:r>
          </w:p>
        </w:tc>
        <w:tc>
          <w:tcPr>
            <w:tcW w:w="1832" w:type="dxa"/>
          </w:tcPr>
          <w:p w14:paraId="2A269829" w14:textId="77777777" w:rsidR="005C7F29" w:rsidRDefault="00390C1C" w:rsidP="00A3499C">
            <w:pPr>
              <w:pStyle w:val="TableParagraph"/>
              <w:spacing w:before="19"/>
              <w:ind w:right="125"/>
              <w:jc w:val="right"/>
            </w:pPr>
            <w:r>
              <w:t>3164</w:t>
            </w:r>
          </w:p>
        </w:tc>
        <w:tc>
          <w:tcPr>
            <w:tcW w:w="1356" w:type="dxa"/>
            <w:tcBorders>
              <w:right w:val="single" w:sz="8" w:space="0" w:color="000000"/>
            </w:tcBorders>
          </w:tcPr>
          <w:p w14:paraId="2A26982A" w14:textId="77777777" w:rsidR="005C7F29" w:rsidRDefault="00390C1C" w:rsidP="00A3499C">
            <w:pPr>
              <w:pStyle w:val="TableParagraph"/>
              <w:spacing w:before="19"/>
              <w:ind w:right="45"/>
              <w:jc w:val="right"/>
            </w:pPr>
            <w:r>
              <w:t>3077</w:t>
            </w:r>
          </w:p>
        </w:tc>
      </w:tr>
      <w:tr w:rsidR="005C7F29" w14:paraId="2A269831" w14:textId="77777777" w:rsidTr="00A3499C">
        <w:trPr>
          <w:trHeight w:val="300"/>
        </w:trPr>
        <w:tc>
          <w:tcPr>
            <w:tcW w:w="3612" w:type="dxa"/>
            <w:tcBorders>
              <w:left w:val="single" w:sz="8" w:space="0" w:color="000000"/>
            </w:tcBorders>
          </w:tcPr>
          <w:p w14:paraId="2A26982C" w14:textId="77777777" w:rsidR="005C7F29" w:rsidRDefault="00390C1C" w:rsidP="00A3499C">
            <w:pPr>
              <w:pStyle w:val="TableParagraph"/>
              <w:spacing w:before="19"/>
              <w:ind w:left="1021"/>
            </w:pPr>
            <w:r>
              <w:t>Ibuprofen</w:t>
            </w:r>
            <w:r>
              <w:rPr>
                <w:spacing w:val="-1"/>
              </w:rPr>
              <w:t xml:space="preserve"> </w:t>
            </w:r>
            <w:r>
              <w:t>+</w:t>
            </w:r>
          </w:p>
        </w:tc>
        <w:tc>
          <w:tcPr>
            <w:tcW w:w="900" w:type="dxa"/>
          </w:tcPr>
          <w:p w14:paraId="2A26982D" w14:textId="77777777" w:rsidR="005C7F29" w:rsidRDefault="00390C1C" w:rsidP="00A3499C">
            <w:pPr>
              <w:pStyle w:val="TableParagraph"/>
              <w:spacing w:before="19"/>
              <w:ind w:left="276"/>
            </w:pPr>
            <w:proofErr w:type="gramStart"/>
            <w:r>
              <w:t>11146</w:t>
            </w:r>
            <w:proofErr w:type="gramEnd"/>
          </w:p>
        </w:tc>
        <w:tc>
          <w:tcPr>
            <w:tcW w:w="1515" w:type="dxa"/>
          </w:tcPr>
          <w:p w14:paraId="2A26982E" w14:textId="77777777" w:rsidR="005C7F29" w:rsidRDefault="00390C1C" w:rsidP="00A3499C">
            <w:pPr>
              <w:pStyle w:val="TableParagraph"/>
              <w:spacing w:before="19"/>
              <w:ind w:left="912"/>
            </w:pPr>
            <w:r>
              <w:t>3663</w:t>
            </w:r>
          </w:p>
        </w:tc>
        <w:tc>
          <w:tcPr>
            <w:tcW w:w="1832" w:type="dxa"/>
          </w:tcPr>
          <w:p w14:paraId="2A26982F" w14:textId="77777777" w:rsidR="005C7F29" w:rsidRDefault="00390C1C" w:rsidP="00A3499C">
            <w:pPr>
              <w:pStyle w:val="TableParagraph"/>
              <w:spacing w:before="19"/>
              <w:ind w:right="125"/>
              <w:jc w:val="right"/>
            </w:pPr>
            <w:r>
              <w:t>3194</w:t>
            </w:r>
          </w:p>
        </w:tc>
        <w:tc>
          <w:tcPr>
            <w:tcW w:w="1356" w:type="dxa"/>
            <w:tcBorders>
              <w:right w:val="single" w:sz="8" w:space="0" w:color="000000"/>
            </w:tcBorders>
          </w:tcPr>
          <w:p w14:paraId="2A269830" w14:textId="77777777" w:rsidR="005C7F29" w:rsidRDefault="00390C1C" w:rsidP="00A3499C">
            <w:pPr>
              <w:pStyle w:val="TableParagraph"/>
              <w:spacing w:before="19"/>
              <w:ind w:right="45"/>
              <w:jc w:val="right"/>
            </w:pPr>
            <w:r>
              <w:t>3082</w:t>
            </w:r>
          </w:p>
        </w:tc>
      </w:tr>
      <w:tr w:rsidR="005C7F29" w14:paraId="2A269837" w14:textId="77777777" w:rsidTr="00A3499C">
        <w:trPr>
          <w:trHeight w:val="300"/>
        </w:trPr>
        <w:tc>
          <w:tcPr>
            <w:tcW w:w="3612" w:type="dxa"/>
            <w:tcBorders>
              <w:left w:val="single" w:sz="8" w:space="0" w:color="000000"/>
            </w:tcBorders>
          </w:tcPr>
          <w:p w14:paraId="2A269832" w14:textId="77777777" w:rsidR="005C7F29" w:rsidRDefault="00390C1C" w:rsidP="00A3499C">
            <w:pPr>
              <w:pStyle w:val="TableParagraph"/>
              <w:spacing w:before="19"/>
              <w:ind w:left="1021"/>
            </w:pPr>
            <w:r>
              <w:t>Ibuprofen -</w:t>
            </w:r>
          </w:p>
        </w:tc>
        <w:tc>
          <w:tcPr>
            <w:tcW w:w="900" w:type="dxa"/>
          </w:tcPr>
          <w:p w14:paraId="2A269833" w14:textId="77777777" w:rsidR="005C7F29" w:rsidRDefault="00390C1C" w:rsidP="00A3499C">
            <w:pPr>
              <w:pStyle w:val="TableParagraph"/>
              <w:spacing w:before="19"/>
              <w:ind w:left="276"/>
            </w:pPr>
            <w:proofErr w:type="gramStart"/>
            <w:r>
              <w:t>11124</w:t>
            </w:r>
            <w:proofErr w:type="gramEnd"/>
          </w:p>
        </w:tc>
        <w:tc>
          <w:tcPr>
            <w:tcW w:w="1515" w:type="dxa"/>
          </w:tcPr>
          <w:p w14:paraId="2A269834" w14:textId="77777777" w:rsidR="005C7F29" w:rsidRDefault="00390C1C" w:rsidP="00A3499C">
            <w:pPr>
              <w:pStyle w:val="TableParagraph"/>
              <w:spacing w:before="19"/>
              <w:ind w:left="912"/>
            </w:pPr>
            <w:r>
              <w:t>3600</w:t>
            </w:r>
          </w:p>
        </w:tc>
        <w:tc>
          <w:tcPr>
            <w:tcW w:w="1832" w:type="dxa"/>
          </w:tcPr>
          <w:p w14:paraId="2A269835" w14:textId="77777777" w:rsidR="005C7F29" w:rsidRDefault="00390C1C" w:rsidP="00A3499C">
            <w:pPr>
              <w:pStyle w:val="TableParagraph"/>
              <w:spacing w:before="19"/>
              <w:ind w:right="125"/>
              <w:jc w:val="right"/>
            </w:pPr>
            <w:r>
              <w:t>3145</w:t>
            </w:r>
          </w:p>
        </w:tc>
        <w:tc>
          <w:tcPr>
            <w:tcW w:w="1356" w:type="dxa"/>
            <w:tcBorders>
              <w:right w:val="single" w:sz="8" w:space="0" w:color="000000"/>
            </w:tcBorders>
          </w:tcPr>
          <w:p w14:paraId="2A269836" w14:textId="77777777" w:rsidR="005C7F29" w:rsidRDefault="00390C1C" w:rsidP="00A3499C">
            <w:pPr>
              <w:pStyle w:val="TableParagraph"/>
              <w:spacing w:before="19"/>
              <w:ind w:right="45"/>
              <w:jc w:val="right"/>
            </w:pPr>
            <w:r>
              <w:t>3079</w:t>
            </w:r>
          </w:p>
        </w:tc>
      </w:tr>
      <w:tr w:rsidR="005C7F29" w14:paraId="2A26983D" w14:textId="77777777" w:rsidTr="00A3499C">
        <w:trPr>
          <w:trHeight w:val="300"/>
        </w:trPr>
        <w:tc>
          <w:tcPr>
            <w:tcW w:w="3612" w:type="dxa"/>
            <w:tcBorders>
              <w:left w:val="single" w:sz="8" w:space="0" w:color="000000"/>
            </w:tcBorders>
          </w:tcPr>
          <w:p w14:paraId="2A269838" w14:textId="77777777" w:rsidR="005C7F29" w:rsidRDefault="00390C1C" w:rsidP="00A3499C">
            <w:pPr>
              <w:pStyle w:val="TableParagraph"/>
              <w:spacing w:before="19"/>
              <w:ind w:left="1021"/>
            </w:pPr>
            <w:proofErr w:type="spellStart"/>
            <w:r>
              <w:t>Ketoprofen</w:t>
            </w:r>
            <w:proofErr w:type="spellEnd"/>
            <w:r>
              <w:rPr>
                <w:spacing w:val="-1"/>
              </w:rPr>
              <w:t xml:space="preserve"> </w:t>
            </w:r>
            <w:r>
              <w:t>+</w:t>
            </w:r>
          </w:p>
        </w:tc>
        <w:tc>
          <w:tcPr>
            <w:tcW w:w="900" w:type="dxa"/>
          </w:tcPr>
          <w:p w14:paraId="2A269839" w14:textId="77777777" w:rsidR="005C7F29" w:rsidRDefault="00390C1C" w:rsidP="00A3499C">
            <w:pPr>
              <w:pStyle w:val="TableParagraph"/>
              <w:spacing w:before="19"/>
              <w:ind w:left="276"/>
            </w:pPr>
            <w:proofErr w:type="gramStart"/>
            <w:r>
              <w:t>11135</w:t>
            </w:r>
            <w:proofErr w:type="gramEnd"/>
          </w:p>
        </w:tc>
        <w:tc>
          <w:tcPr>
            <w:tcW w:w="1515" w:type="dxa"/>
          </w:tcPr>
          <w:p w14:paraId="2A26983A" w14:textId="77777777" w:rsidR="005C7F29" w:rsidRDefault="00390C1C" w:rsidP="00A3499C">
            <w:pPr>
              <w:pStyle w:val="TableParagraph"/>
              <w:spacing w:before="19"/>
              <w:ind w:left="912"/>
            </w:pPr>
            <w:r>
              <w:t>3632</w:t>
            </w:r>
          </w:p>
        </w:tc>
        <w:tc>
          <w:tcPr>
            <w:tcW w:w="1832" w:type="dxa"/>
          </w:tcPr>
          <w:p w14:paraId="2A26983B" w14:textId="77777777" w:rsidR="005C7F29" w:rsidRDefault="00390C1C" w:rsidP="00A3499C">
            <w:pPr>
              <w:pStyle w:val="TableParagraph"/>
              <w:spacing w:before="19"/>
              <w:ind w:right="125"/>
              <w:jc w:val="right"/>
            </w:pPr>
            <w:r>
              <w:t>3185</w:t>
            </w:r>
          </w:p>
        </w:tc>
        <w:tc>
          <w:tcPr>
            <w:tcW w:w="1356" w:type="dxa"/>
            <w:tcBorders>
              <w:right w:val="single" w:sz="8" w:space="0" w:color="000000"/>
            </w:tcBorders>
          </w:tcPr>
          <w:p w14:paraId="2A26983C" w14:textId="77777777" w:rsidR="005C7F29" w:rsidRDefault="00390C1C" w:rsidP="00A3499C">
            <w:pPr>
              <w:pStyle w:val="TableParagraph"/>
              <w:spacing w:before="19"/>
              <w:ind w:right="45"/>
              <w:jc w:val="right"/>
            </w:pPr>
            <w:r>
              <w:t>3081</w:t>
            </w:r>
          </w:p>
        </w:tc>
      </w:tr>
      <w:tr w:rsidR="005C7F29" w14:paraId="2A269843" w14:textId="77777777" w:rsidTr="00A3499C">
        <w:trPr>
          <w:trHeight w:val="300"/>
        </w:trPr>
        <w:tc>
          <w:tcPr>
            <w:tcW w:w="3612" w:type="dxa"/>
            <w:tcBorders>
              <w:left w:val="single" w:sz="8" w:space="0" w:color="000000"/>
            </w:tcBorders>
          </w:tcPr>
          <w:p w14:paraId="2A26983E" w14:textId="77777777" w:rsidR="005C7F29" w:rsidRDefault="00390C1C" w:rsidP="00A3499C">
            <w:pPr>
              <w:pStyle w:val="TableParagraph"/>
              <w:spacing w:before="19"/>
              <w:ind w:left="1021"/>
            </w:pPr>
            <w:proofErr w:type="spellStart"/>
            <w:r>
              <w:t>Ketoprofen</w:t>
            </w:r>
            <w:proofErr w:type="spellEnd"/>
            <w:r>
              <w:rPr>
                <w:spacing w:val="-1"/>
              </w:rPr>
              <w:t xml:space="preserve"> </w:t>
            </w:r>
            <w:r>
              <w:t>-</w:t>
            </w:r>
          </w:p>
        </w:tc>
        <w:tc>
          <w:tcPr>
            <w:tcW w:w="900" w:type="dxa"/>
          </w:tcPr>
          <w:p w14:paraId="2A26983F" w14:textId="77777777" w:rsidR="005C7F29" w:rsidRDefault="00390C1C" w:rsidP="00A3499C">
            <w:pPr>
              <w:pStyle w:val="TableParagraph"/>
              <w:spacing w:before="19"/>
              <w:ind w:left="276"/>
            </w:pPr>
            <w:proofErr w:type="gramStart"/>
            <w:r>
              <w:t>11135</w:t>
            </w:r>
            <w:proofErr w:type="gramEnd"/>
          </w:p>
        </w:tc>
        <w:tc>
          <w:tcPr>
            <w:tcW w:w="1515" w:type="dxa"/>
          </w:tcPr>
          <w:p w14:paraId="2A269840" w14:textId="77777777" w:rsidR="005C7F29" w:rsidRDefault="00390C1C" w:rsidP="00A3499C">
            <w:pPr>
              <w:pStyle w:val="TableParagraph"/>
              <w:spacing w:before="19"/>
              <w:ind w:left="912"/>
            </w:pPr>
            <w:r>
              <w:t>3632</w:t>
            </w:r>
          </w:p>
        </w:tc>
        <w:tc>
          <w:tcPr>
            <w:tcW w:w="1832" w:type="dxa"/>
          </w:tcPr>
          <w:p w14:paraId="2A269841" w14:textId="77777777" w:rsidR="005C7F29" w:rsidRDefault="00390C1C" w:rsidP="00A3499C">
            <w:pPr>
              <w:pStyle w:val="TableParagraph"/>
              <w:spacing w:before="19"/>
              <w:ind w:right="125"/>
              <w:jc w:val="right"/>
            </w:pPr>
            <w:r>
              <w:t>3154</w:t>
            </w:r>
          </w:p>
        </w:tc>
        <w:tc>
          <w:tcPr>
            <w:tcW w:w="1356" w:type="dxa"/>
            <w:tcBorders>
              <w:right w:val="single" w:sz="8" w:space="0" w:color="000000"/>
            </w:tcBorders>
          </w:tcPr>
          <w:p w14:paraId="2A269842" w14:textId="77777777" w:rsidR="005C7F29" w:rsidRDefault="00390C1C" w:rsidP="00A3499C">
            <w:pPr>
              <w:pStyle w:val="TableParagraph"/>
              <w:spacing w:before="19"/>
              <w:ind w:right="45"/>
              <w:jc w:val="right"/>
            </w:pPr>
            <w:r>
              <w:t>3081</w:t>
            </w:r>
          </w:p>
        </w:tc>
      </w:tr>
      <w:tr w:rsidR="005C7F29" w14:paraId="2A269849" w14:textId="77777777" w:rsidTr="00A3499C">
        <w:trPr>
          <w:trHeight w:val="300"/>
        </w:trPr>
        <w:tc>
          <w:tcPr>
            <w:tcW w:w="3612" w:type="dxa"/>
            <w:tcBorders>
              <w:left w:val="single" w:sz="8" w:space="0" w:color="000000"/>
            </w:tcBorders>
          </w:tcPr>
          <w:p w14:paraId="2A269844" w14:textId="77777777" w:rsidR="005C7F29" w:rsidRDefault="00390C1C" w:rsidP="00A3499C">
            <w:pPr>
              <w:pStyle w:val="TableParagraph"/>
              <w:spacing w:before="19"/>
              <w:ind w:left="1021"/>
            </w:pPr>
            <w:r>
              <w:t>Acetylsalicylsyra</w:t>
            </w:r>
            <w:r>
              <w:rPr>
                <w:spacing w:val="-4"/>
              </w:rPr>
              <w:t xml:space="preserve"> </w:t>
            </w:r>
            <w:r>
              <w:t>+</w:t>
            </w:r>
          </w:p>
        </w:tc>
        <w:tc>
          <w:tcPr>
            <w:tcW w:w="900" w:type="dxa"/>
          </w:tcPr>
          <w:p w14:paraId="2A269845" w14:textId="77777777" w:rsidR="005C7F29" w:rsidRDefault="00390C1C" w:rsidP="00A3499C">
            <w:pPr>
              <w:pStyle w:val="TableParagraph"/>
              <w:spacing w:before="19"/>
              <w:ind w:left="276"/>
            </w:pPr>
            <w:proofErr w:type="gramStart"/>
            <w:r>
              <w:t>11135</w:t>
            </w:r>
            <w:proofErr w:type="gramEnd"/>
          </w:p>
        </w:tc>
        <w:tc>
          <w:tcPr>
            <w:tcW w:w="1515" w:type="dxa"/>
          </w:tcPr>
          <w:p w14:paraId="2A269846" w14:textId="77777777" w:rsidR="005C7F29" w:rsidRDefault="00390C1C" w:rsidP="00A3499C">
            <w:pPr>
              <w:pStyle w:val="TableParagraph"/>
              <w:spacing w:before="19"/>
              <w:ind w:left="912"/>
            </w:pPr>
            <w:r>
              <w:t>3635</w:t>
            </w:r>
          </w:p>
        </w:tc>
        <w:tc>
          <w:tcPr>
            <w:tcW w:w="1832" w:type="dxa"/>
          </w:tcPr>
          <w:p w14:paraId="2A269847" w14:textId="77777777" w:rsidR="005C7F29" w:rsidRDefault="00390C1C" w:rsidP="00A3499C">
            <w:pPr>
              <w:pStyle w:val="TableParagraph"/>
              <w:spacing w:before="19"/>
              <w:ind w:right="125"/>
              <w:jc w:val="right"/>
            </w:pPr>
            <w:r>
              <w:t>3170</w:t>
            </w:r>
          </w:p>
        </w:tc>
        <w:tc>
          <w:tcPr>
            <w:tcW w:w="1356" w:type="dxa"/>
            <w:tcBorders>
              <w:right w:val="single" w:sz="8" w:space="0" w:color="000000"/>
            </w:tcBorders>
          </w:tcPr>
          <w:p w14:paraId="2A269848" w14:textId="77777777" w:rsidR="005C7F29" w:rsidRDefault="00390C1C" w:rsidP="00A3499C">
            <w:pPr>
              <w:pStyle w:val="TableParagraph"/>
              <w:spacing w:before="19"/>
              <w:ind w:right="45"/>
              <w:jc w:val="right"/>
            </w:pPr>
            <w:r>
              <w:t>3095</w:t>
            </w:r>
          </w:p>
        </w:tc>
      </w:tr>
      <w:tr w:rsidR="005C7F29" w14:paraId="2A26984F" w14:textId="77777777" w:rsidTr="00A3499C">
        <w:trPr>
          <w:trHeight w:val="300"/>
        </w:trPr>
        <w:tc>
          <w:tcPr>
            <w:tcW w:w="3612" w:type="dxa"/>
            <w:tcBorders>
              <w:left w:val="single" w:sz="8" w:space="0" w:color="000000"/>
            </w:tcBorders>
          </w:tcPr>
          <w:p w14:paraId="2A26984A" w14:textId="77777777" w:rsidR="005C7F29" w:rsidRDefault="00390C1C" w:rsidP="00A3499C">
            <w:pPr>
              <w:pStyle w:val="TableParagraph"/>
              <w:spacing w:before="19"/>
              <w:ind w:left="1021"/>
            </w:pPr>
            <w:r>
              <w:t>Acetylsalicylsyra</w:t>
            </w:r>
            <w:r>
              <w:rPr>
                <w:spacing w:val="-2"/>
              </w:rPr>
              <w:t xml:space="preserve"> </w:t>
            </w:r>
            <w:r>
              <w:t>-</w:t>
            </w:r>
          </w:p>
        </w:tc>
        <w:tc>
          <w:tcPr>
            <w:tcW w:w="900" w:type="dxa"/>
          </w:tcPr>
          <w:p w14:paraId="2A26984B" w14:textId="77777777" w:rsidR="005C7F29" w:rsidRDefault="00390C1C" w:rsidP="00A3499C">
            <w:pPr>
              <w:pStyle w:val="TableParagraph"/>
              <w:spacing w:before="19"/>
              <w:ind w:left="276"/>
            </w:pPr>
            <w:proofErr w:type="gramStart"/>
            <w:r>
              <w:t>11135</w:t>
            </w:r>
            <w:proofErr w:type="gramEnd"/>
          </w:p>
        </w:tc>
        <w:tc>
          <w:tcPr>
            <w:tcW w:w="1515" w:type="dxa"/>
          </w:tcPr>
          <w:p w14:paraId="2A26984C" w14:textId="77777777" w:rsidR="005C7F29" w:rsidRDefault="00390C1C" w:rsidP="00A3499C">
            <w:pPr>
              <w:pStyle w:val="TableParagraph"/>
              <w:spacing w:before="19"/>
              <w:ind w:left="912"/>
            </w:pPr>
            <w:r>
              <w:t>3628</w:t>
            </w:r>
          </w:p>
        </w:tc>
        <w:tc>
          <w:tcPr>
            <w:tcW w:w="1832" w:type="dxa"/>
          </w:tcPr>
          <w:p w14:paraId="2A26984D" w14:textId="77777777" w:rsidR="005C7F29" w:rsidRDefault="00390C1C" w:rsidP="00A3499C">
            <w:pPr>
              <w:pStyle w:val="TableParagraph"/>
              <w:spacing w:before="19"/>
              <w:ind w:right="125"/>
              <w:jc w:val="right"/>
            </w:pPr>
            <w:r>
              <w:t>3170</w:t>
            </w:r>
          </w:p>
        </w:tc>
        <w:tc>
          <w:tcPr>
            <w:tcW w:w="1356" w:type="dxa"/>
            <w:tcBorders>
              <w:right w:val="single" w:sz="8" w:space="0" w:color="000000"/>
            </w:tcBorders>
          </w:tcPr>
          <w:p w14:paraId="2A26984E" w14:textId="77777777" w:rsidR="005C7F29" w:rsidRDefault="00390C1C" w:rsidP="00A3499C">
            <w:pPr>
              <w:pStyle w:val="TableParagraph"/>
              <w:spacing w:before="19"/>
              <w:ind w:right="45"/>
              <w:jc w:val="right"/>
            </w:pPr>
            <w:r>
              <w:t>3066</w:t>
            </w:r>
          </w:p>
        </w:tc>
      </w:tr>
      <w:tr w:rsidR="005C7F29" w14:paraId="2A269855" w14:textId="77777777" w:rsidTr="00A3499C">
        <w:trPr>
          <w:trHeight w:val="300"/>
        </w:trPr>
        <w:tc>
          <w:tcPr>
            <w:tcW w:w="3612" w:type="dxa"/>
            <w:tcBorders>
              <w:left w:val="single" w:sz="8" w:space="0" w:color="000000"/>
            </w:tcBorders>
          </w:tcPr>
          <w:p w14:paraId="2A269850" w14:textId="77777777" w:rsidR="005C7F29" w:rsidRDefault="00390C1C" w:rsidP="00A3499C">
            <w:pPr>
              <w:pStyle w:val="TableParagraph"/>
              <w:spacing w:before="19"/>
              <w:ind w:left="1021"/>
            </w:pPr>
            <w:proofErr w:type="spellStart"/>
            <w:r>
              <w:t>Diclofenac</w:t>
            </w:r>
            <w:proofErr w:type="spellEnd"/>
            <w:r>
              <w:rPr>
                <w:spacing w:val="-1"/>
              </w:rPr>
              <w:t xml:space="preserve"> </w:t>
            </w:r>
            <w:r>
              <w:t>+</w:t>
            </w:r>
          </w:p>
        </w:tc>
        <w:tc>
          <w:tcPr>
            <w:tcW w:w="900" w:type="dxa"/>
          </w:tcPr>
          <w:p w14:paraId="2A269851" w14:textId="77777777" w:rsidR="005C7F29" w:rsidRDefault="00390C1C" w:rsidP="00A3499C">
            <w:pPr>
              <w:pStyle w:val="TableParagraph"/>
              <w:spacing w:before="19"/>
              <w:ind w:left="276"/>
            </w:pPr>
            <w:proofErr w:type="gramStart"/>
            <w:r>
              <w:t>11149</w:t>
            </w:r>
            <w:proofErr w:type="gramEnd"/>
          </w:p>
        </w:tc>
        <w:tc>
          <w:tcPr>
            <w:tcW w:w="1515" w:type="dxa"/>
          </w:tcPr>
          <w:p w14:paraId="2A269852" w14:textId="77777777" w:rsidR="005C7F29" w:rsidRDefault="00390C1C" w:rsidP="00A3499C">
            <w:pPr>
              <w:pStyle w:val="TableParagraph"/>
              <w:spacing w:before="19"/>
              <w:ind w:left="912"/>
            </w:pPr>
            <w:r>
              <w:t>3650</w:t>
            </w:r>
          </w:p>
        </w:tc>
        <w:tc>
          <w:tcPr>
            <w:tcW w:w="1832" w:type="dxa"/>
          </w:tcPr>
          <w:p w14:paraId="2A269853" w14:textId="77777777" w:rsidR="005C7F29" w:rsidRDefault="00390C1C" w:rsidP="00A3499C">
            <w:pPr>
              <w:pStyle w:val="TableParagraph"/>
              <w:spacing w:before="19"/>
              <w:ind w:right="125"/>
              <w:jc w:val="right"/>
            </w:pPr>
            <w:r>
              <w:t>3171</w:t>
            </w:r>
          </w:p>
        </w:tc>
        <w:tc>
          <w:tcPr>
            <w:tcW w:w="1356" w:type="dxa"/>
            <w:tcBorders>
              <w:right w:val="single" w:sz="8" w:space="0" w:color="000000"/>
            </w:tcBorders>
          </w:tcPr>
          <w:p w14:paraId="2A269854" w14:textId="77777777" w:rsidR="005C7F29" w:rsidRDefault="00390C1C" w:rsidP="00A3499C">
            <w:pPr>
              <w:pStyle w:val="TableParagraph"/>
              <w:spacing w:before="19"/>
              <w:ind w:right="45"/>
              <w:jc w:val="right"/>
            </w:pPr>
            <w:r>
              <w:t>3086</w:t>
            </w:r>
          </w:p>
        </w:tc>
      </w:tr>
      <w:tr w:rsidR="005C7F29" w14:paraId="2A26985B" w14:textId="77777777" w:rsidTr="00A3499C">
        <w:trPr>
          <w:trHeight w:val="300"/>
        </w:trPr>
        <w:tc>
          <w:tcPr>
            <w:tcW w:w="3612" w:type="dxa"/>
            <w:tcBorders>
              <w:left w:val="single" w:sz="8" w:space="0" w:color="000000"/>
            </w:tcBorders>
          </w:tcPr>
          <w:p w14:paraId="2A269856" w14:textId="77777777" w:rsidR="005C7F29" w:rsidRDefault="00390C1C" w:rsidP="00A3499C">
            <w:pPr>
              <w:pStyle w:val="TableParagraph"/>
              <w:spacing w:before="19"/>
              <w:ind w:left="1021"/>
            </w:pPr>
            <w:proofErr w:type="spellStart"/>
            <w:r>
              <w:t>Diclofenac</w:t>
            </w:r>
            <w:proofErr w:type="spellEnd"/>
            <w:r>
              <w:t xml:space="preserve"> -</w:t>
            </w:r>
          </w:p>
        </w:tc>
        <w:tc>
          <w:tcPr>
            <w:tcW w:w="900" w:type="dxa"/>
          </w:tcPr>
          <w:p w14:paraId="2A269857" w14:textId="77777777" w:rsidR="005C7F29" w:rsidRDefault="00390C1C" w:rsidP="00A3499C">
            <w:pPr>
              <w:pStyle w:val="TableParagraph"/>
              <w:spacing w:before="19"/>
              <w:ind w:left="276"/>
            </w:pPr>
            <w:proofErr w:type="gramStart"/>
            <w:r>
              <w:t>11121</w:t>
            </w:r>
            <w:proofErr w:type="gramEnd"/>
          </w:p>
        </w:tc>
        <w:tc>
          <w:tcPr>
            <w:tcW w:w="1515" w:type="dxa"/>
          </w:tcPr>
          <w:p w14:paraId="2A269858" w14:textId="77777777" w:rsidR="005C7F29" w:rsidRDefault="00390C1C" w:rsidP="00A3499C">
            <w:pPr>
              <w:pStyle w:val="TableParagraph"/>
              <w:spacing w:before="19"/>
              <w:ind w:left="912"/>
            </w:pPr>
            <w:r>
              <w:t>3613</w:t>
            </w:r>
          </w:p>
        </w:tc>
        <w:tc>
          <w:tcPr>
            <w:tcW w:w="1832" w:type="dxa"/>
          </w:tcPr>
          <w:p w14:paraId="2A269859" w14:textId="77777777" w:rsidR="005C7F29" w:rsidRDefault="00390C1C" w:rsidP="00A3499C">
            <w:pPr>
              <w:pStyle w:val="TableParagraph"/>
              <w:spacing w:before="19"/>
              <w:ind w:right="125"/>
              <w:jc w:val="right"/>
            </w:pPr>
            <w:r>
              <w:t>3169</w:t>
            </w:r>
          </w:p>
        </w:tc>
        <w:tc>
          <w:tcPr>
            <w:tcW w:w="1356" w:type="dxa"/>
            <w:tcBorders>
              <w:right w:val="single" w:sz="8" w:space="0" w:color="000000"/>
            </w:tcBorders>
          </w:tcPr>
          <w:p w14:paraId="2A26985A" w14:textId="77777777" w:rsidR="005C7F29" w:rsidRDefault="00390C1C" w:rsidP="00A3499C">
            <w:pPr>
              <w:pStyle w:val="TableParagraph"/>
              <w:spacing w:before="19"/>
              <w:ind w:right="45"/>
              <w:jc w:val="right"/>
            </w:pPr>
            <w:r>
              <w:t>3075</w:t>
            </w:r>
          </w:p>
        </w:tc>
      </w:tr>
      <w:tr w:rsidR="005C7F29" w14:paraId="2A269861" w14:textId="77777777" w:rsidTr="00A3499C">
        <w:trPr>
          <w:trHeight w:val="300"/>
        </w:trPr>
        <w:tc>
          <w:tcPr>
            <w:tcW w:w="3612" w:type="dxa"/>
            <w:tcBorders>
              <w:left w:val="single" w:sz="8" w:space="0" w:color="000000"/>
            </w:tcBorders>
          </w:tcPr>
          <w:p w14:paraId="2A26985C" w14:textId="77777777" w:rsidR="005C7F29" w:rsidRDefault="00390C1C" w:rsidP="00A3499C">
            <w:pPr>
              <w:pStyle w:val="TableParagraph"/>
              <w:spacing w:before="19"/>
              <w:ind w:left="71"/>
            </w:pPr>
            <w:r>
              <w:t>Medical</w:t>
            </w:r>
            <w:r>
              <w:rPr>
                <w:spacing w:val="-4"/>
              </w:rPr>
              <w:t xml:space="preserve"> </w:t>
            </w:r>
            <w:r>
              <w:t>tests/</w:t>
            </w:r>
            <w:proofErr w:type="spellStart"/>
            <w:r>
              <w:t>investigations</w:t>
            </w:r>
            <w:proofErr w:type="spellEnd"/>
          </w:p>
        </w:tc>
        <w:tc>
          <w:tcPr>
            <w:tcW w:w="900" w:type="dxa"/>
          </w:tcPr>
          <w:p w14:paraId="2A26985D" w14:textId="77777777" w:rsidR="005C7F29" w:rsidRDefault="005C7F29" w:rsidP="00A3499C">
            <w:pPr>
              <w:pStyle w:val="TableParagraph"/>
            </w:pPr>
          </w:p>
        </w:tc>
        <w:tc>
          <w:tcPr>
            <w:tcW w:w="1515" w:type="dxa"/>
          </w:tcPr>
          <w:p w14:paraId="2A26985E" w14:textId="77777777" w:rsidR="005C7F29" w:rsidRDefault="005C7F29" w:rsidP="00A3499C">
            <w:pPr>
              <w:pStyle w:val="TableParagraph"/>
            </w:pPr>
          </w:p>
        </w:tc>
        <w:tc>
          <w:tcPr>
            <w:tcW w:w="1832" w:type="dxa"/>
          </w:tcPr>
          <w:p w14:paraId="2A26985F" w14:textId="77777777" w:rsidR="005C7F29" w:rsidRDefault="005C7F29" w:rsidP="00A3499C">
            <w:pPr>
              <w:pStyle w:val="TableParagraph"/>
            </w:pPr>
          </w:p>
        </w:tc>
        <w:tc>
          <w:tcPr>
            <w:tcW w:w="1356" w:type="dxa"/>
            <w:tcBorders>
              <w:right w:val="single" w:sz="8" w:space="0" w:color="000000"/>
            </w:tcBorders>
          </w:tcPr>
          <w:p w14:paraId="2A269860" w14:textId="77777777" w:rsidR="005C7F29" w:rsidRDefault="005C7F29" w:rsidP="00A3499C">
            <w:pPr>
              <w:pStyle w:val="TableParagraph"/>
            </w:pPr>
          </w:p>
        </w:tc>
      </w:tr>
      <w:tr w:rsidR="005C7F29" w14:paraId="2A269867" w14:textId="77777777" w:rsidTr="00A3499C">
        <w:trPr>
          <w:trHeight w:val="300"/>
        </w:trPr>
        <w:tc>
          <w:tcPr>
            <w:tcW w:w="3612" w:type="dxa"/>
            <w:tcBorders>
              <w:left w:val="single" w:sz="8" w:space="0" w:color="000000"/>
            </w:tcBorders>
          </w:tcPr>
          <w:p w14:paraId="2A269862" w14:textId="77777777" w:rsidR="005C7F29" w:rsidRDefault="00390C1C" w:rsidP="00A3499C">
            <w:pPr>
              <w:pStyle w:val="TableParagraph"/>
              <w:spacing w:before="19"/>
              <w:ind w:left="1021"/>
            </w:pPr>
            <w:r>
              <w:t>MRI</w:t>
            </w:r>
            <w:r>
              <w:rPr>
                <w:spacing w:val="-4"/>
              </w:rPr>
              <w:t xml:space="preserve"> </w:t>
            </w:r>
            <w:r>
              <w:t>+</w:t>
            </w:r>
          </w:p>
        </w:tc>
        <w:tc>
          <w:tcPr>
            <w:tcW w:w="900" w:type="dxa"/>
          </w:tcPr>
          <w:p w14:paraId="2A269863" w14:textId="77777777" w:rsidR="005C7F29" w:rsidRDefault="00390C1C" w:rsidP="00A3499C">
            <w:pPr>
              <w:pStyle w:val="TableParagraph"/>
              <w:spacing w:before="19"/>
              <w:ind w:left="276"/>
            </w:pPr>
            <w:proofErr w:type="gramStart"/>
            <w:r>
              <w:t>11322</w:t>
            </w:r>
            <w:proofErr w:type="gramEnd"/>
          </w:p>
        </w:tc>
        <w:tc>
          <w:tcPr>
            <w:tcW w:w="1515" w:type="dxa"/>
          </w:tcPr>
          <w:p w14:paraId="2A269864" w14:textId="77777777" w:rsidR="005C7F29" w:rsidRDefault="00390C1C" w:rsidP="00A3499C">
            <w:pPr>
              <w:pStyle w:val="TableParagraph"/>
              <w:spacing w:before="19"/>
              <w:ind w:left="912"/>
            </w:pPr>
            <w:r>
              <w:t>3853</w:t>
            </w:r>
          </w:p>
        </w:tc>
        <w:tc>
          <w:tcPr>
            <w:tcW w:w="1832" w:type="dxa"/>
          </w:tcPr>
          <w:p w14:paraId="2A269865" w14:textId="77777777" w:rsidR="005C7F29" w:rsidRDefault="00390C1C" w:rsidP="00A3499C">
            <w:pPr>
              <w:pStyle w:val="TableParagraph"/>
              <w:spacing w:before="19"/>
              <w:ind w:right="125"/>
              <w:jc w:val="right"/>
            </w:pPr>
            <w:r>
              <w:t>3467</w:t>
            </w:r>
          </w:p>
        </w:tc>
        <w:tc>
          <w:tcPr>
            <w:tcW w:w="1356" w:type="dxa"/>
            <w:tcBorders>
              <w:right w:val="single" w:sz="8" w:space="0" w:color="000000"/>
            </w:tcBorders>
          </w:tcPr>
          <w:p w14:paraId="2A269866" w14:textId="77777777" w:rsidR="005C7F29" w:rsidRDefault="00390C1C" w:rsidP="00A3499C">
            <w:pPr>
              <w:pStyle w:val="TableParagraph"/>
              <w:spacing w:before="19"/>
              <w:ind w:right="45"/>
              <w:jc w:val="right"/>
            </w:pPr>
            <w:r>
              <w:t>3183</w:t>
            </w:r>
          </w:p>
        </w:tc>
      </w:tr>
      <w:tr w:rsidR="005C7F29" w14:paraId="2A26986D" w14:textId="77777777" w:rsidTr="00A3499C">
        <w:trPr>
          <w:trHeight w:val="300"/>
        </w:trPr>
        <w:tc>
          <w:tcPr>
            <w:tcW w:w="3612" w:type="dxa"/>
            <w:tcBorders>
              <w:left w:val="single" w:sz="8" w:space="0" w:color="000000"/>
            </w:tcBorders>
          </w:tcPr>
          <w:p w14:paraId="2A269868" w14:textId="77777777" w:rsidR="005C7F29" w:rsidRDefault="00390C1C" w:rsidP="00A3499C">
            <w:pPr>
              <w:pStyle w:val="TableParagraph"/>
              <w:spacing w:before="19"/>
              <w:ind w:left="1021"/>
            </w:pPr>
            <w:r>
              <w:t>MRI</w:t>
            </w:r>
            <w:r>
              <w:rPr>
                <w:spacing w:val="-2"/>
              </w:rPr>
              <w:t xml:space="preserve"> </w:t>
            </w:r>
            <w:r>
              <w:t>-</w:t>
            </w:r>
          </w:p>
        </w:tc>
        <w:tc>
          <w:tcPr>
            <w:tcW w:w="900" w:type="dxa"/>
          </w:tcPr>
          <w:p w14:paraId="2A269869" w14:textId="77777777" w:rsidR="005C7F29" w:rsidRDefault="00390C1C" w:rsidP="00A3499C">
            <w:pPr>
              <w:pStyle w:val="TableParagraph"/>
              <w:spacing w:before="19"/>
              <w:ind w:left="276"/>
            </w:pPr>
            <w:proofErr w:type="gramStart"/>
            <w:r>
              <w:t>10948</w:t>
            </w:r>
            <w:proofErr w:type="gramEnd"/>
          </w:p>
        </w:tc>
        <w:tc>
          <w:tcPr>
            <w:tcW w:w="1515" w:type="dxa"/>
          </w:tcPr>
          <w:p w14:paraId="2A26986A" w14:textId="77777777" w:rsidR="005C7F29" w:rsidRDefault="00390C1C" w:rsidP="00A3499C">
            <w:pPr>
              <w:pStyle w:val="TableParagraph"/>
              <w:spacing w:before="19"/>
              <w:ind w:left="912"/>
            </w:pPr>
            <w:r>
              <w:t>3411</w:t>
            </w:r>
          </w:p>
        </w:tc>
        <w:tc>
          <w:tcPr>
            <w:tcW w:w="1832" w:type="dxa"/>
          </w:tcPr>
          <w:p w14:paraId="2A26986B" w14:textId="77777777" w:rsidR="005C7F29" w:rsidRDefault="00390C1C" w:rsidP="00A3499C">
            <w:pPr>
              <w:pStyle w:val="TableParagraph"/>
              <w:spacing w:before="19"/>
              <w:ind w:right="125"/>
              <w:jc w:val="right"/>
            </w:pPr>
            <w:r>
              <w:t>2872</w:t>
            </w:r>
          </w:p>
        </w:tc>
        <w:tc>
          <w:tcPr>
            <w:tcW w:w="1356" w:type="dxa"/>
            <w:tcBorders>
              <w:right w:val="single" w:sz="8" w:space="0" w:color="000000"/>
            </w:tcBorders>
          </w:tcPr>
          <w:p w14:paraId="2A26986C" w14:textId="77777777" w:rsidR="005C7F29" w:rsidRDefault="00390C1C" w:rsidP="00A3499C">
            <w:pPr>
              <w:pStyle w:val="TableParagraph"/>
              <w:spacing w:before="19"/>
              <w:ind w:right="45"/>
              <w:jc w:val="right"/>
            </w:pPr>
            <w:r>
              <w:t>2979</w:t>
            </w:r>
          </w:p>
        </w:tc>
      </w:tr>
      <w:tr w:rsidR="005C7F29" w14:paraId="2A269873" w14:textId="77777777" w:rsidTr="00A3499C">
        <w:trPr>
          <w:trHeight w:val="300"/>
        </w:trPr>
        <w:tc>
          <w:tcPr>
            <w:tcW w:w="3612" w:type="dxa"/>
            <w:tcBorders>
              <w:left w:val="single" w:sz="8" w:space="0" w:color="000000"/>
            </w:tcBorders>
          </w:tcPr>
          <w:p w14:paraId="2A26986E" w14:textId="77777777" w:rsidR="005C7F29" w:rsidRDefault="00390C1C" w:rsidP="00A3499C">
            <w:pPr>
              <w:pStyle w:val="TableParagraph"/>
              <w:spacing w:before="19"/>
              <w:ind w:left="1021"/>
            </w:pPr>
            <w:r>
              <w:t>RTG</w:t>
            </w:r>
            <w:r>
              <w:rPr>
                <w:spacing w:val="-1"/>
              </w:rPr>
              <w:t xml:space="preserve"> </w:t>
            </w:r>
            <w:r>
              <w:t>+</w:t>
            </w:r>
          </w:p>
        </w:tc>
        <w:tc>
          <w:tcPr>
            <w:tcW w:w="900" w:type="dxa"/>
          </w:tcPr>
          <w:p w14:paraId="2A26986F" w14:textId="77777777" w:rsidR="005C7F29" w:rsidRDefault="00390C1C" w:rsidP="00A3499C">
            <w:pPr>
              <w:pStyle w:val="TableParagraph"/>
              <w:spacing w:before="19"/>
              <w:ind w:left="276"/>
            </w:pPr>
            <w:proofErr w:type="gramStart"/>
            <w:r>
              <w:t>11254</w:t>
            </w:r>
            <w:proofErr w:type="gramEnd"/>
          </w:p>
        </w:tc>
        <w:tc>
          <w:tcPr>
            <w:tcW w:w="1515" w:type="dxa"/>
          </w:tcPr>
          <w:p w14:paraId="2A269870" w14:textId="77777777" w:rsidR="005C7F29" w:rsidRDefault="00390C1C" w:rsidP="00A3499C">
            <w:pPr>
              <w:pStyle w:val="TableParagraph"/>
              <w:spacing w:before="19"/>
              <w:ind w:left="912"/>
            </w:pPr>
            <w:r>
              <w:t>3632</w:t>
            </w:r>
          </w:p>
        </w:tc>
        <w:tc>
          <w:tcPr>
            <w:tcW w:w="1832" w:type="dxa"/>
          </w:tcPr>
          <w:p w14:paraId="2A269871" w14:textId="77777777" w:rsidR="005C7F29" w:rsidRDefault="00390C1C" w:rsidP="00A3499C">
            <w:pPr>
              <w:pStyle w:val="TableParagraph"/>
              <w:spacing w:before="19"/>
              <w:ind w:right="125"/>
              <w:jc w:val="right"/>
            </w:pPr>
            <w:r>
              <w:t>3170</w:t>
            </w:r>
          </w:p>
        </w:tc>
        <w:tc>
          <w:tcPr>
            <w:tcW w:w="1356" w:type="dxa"/>
            <w:tcBorders>
              <w:right w:val="single" w:sz="8" w:space="0" w:color="000000"/>
            </w:tcBorders>
          </w:tcPr>
          <w:p w14:paraId="2A269872" w14:textId="77777777" w:rsidR="005C7F29" w:rsidRDefault="00390C1C" w:rsidP="00A3499C">
            <w:pPr>
              <w:pStyle w:val="TableParagraph"/>
              <w:spacing w:before="19"/>
              <w:ind w:right="45"/>
              <w:jc w:val="right"/>
            </w:pPr>
            <w:r>
              <w:t>3081</w:t>
            </w:r>
          </w:p>
        </w:tc>
      </w:tr>
      <w:tr w:rsidR="005C7F29" w14:paraId="2A269879" w14:textId="77777777" w:rsidTr="00A3499C">
        <w:trPr>
          <w:trHeight w:val="300"/>
        </w:trPr>
        <w:tc>
          <w:tcPr>
            <w:tcW w:w="3612" w:type="dxa"/>
            <w:tcBorders>
              <w:left w:val="single" w:sz="8" w:space="0" w:color="000000"/>
            </w:tcBorders>
          </w:tcPr>
          <w:p w14:paraId="2A269874" w14:textId="77777777" w:rsidR="005C7F29" w:rsidRDefault="00390C1C" w:rsidP="00A3499C">
            <w:pPr>
              <w:pStyle w:val="TableParagraph"/>
              <w:spacing w:before="19"/>
              <w:ind w:left="1021"/>
            </w:pPr>
            <w:r>
              <w:t>RTG</w:t>
            </w:r>
            <w:r>
              <w:rPr>
                <w:spacing w:val="-1"/>
              </w:rPr>
              <w:t xml:space="preserve"> </w:t>
            </w:r>
            <w:r>
              <w:t>-</w:t>
            </w:r>
          </w:p>
        </w:tc>
        <w:tc>
          <w:tcPr>
            <w:tcW w:w="900" w:type="dxa"/>
          </w:tcPr>
          <w:p w14:paraId="2A269875" w14:textId="77777777" w:rsidR="005C7F29" w:rsidRDefault="00390C1C" w:rsidP="00A3499C">
            <w:pPr>
              <w:pStyle w:val="TableParagraph"/>
              <w:spacing w:before="19"/>
              <w:ind w:left="276"/>
            </w:pPr>
            <w:proofErr w:type="gramStart"/>
            <w:r>
              <w:t>11016</w:t>
            </w:r>
            <w:proofErr w:type="gramEnd"/>
          </w:p>
        </w:tc>
        <w:tc>
          <w:tcPr>
            <w:tcW w:w="1515" w:type="dxa"/>
          </w:tcPr>
          <w:p w14:paraId="2A269876" w14:textId="77777777" w:rsidR="005C7F29" w:rsidRDefault="00390C1C" w:rsidP="00A3499C">
            <w:pPr>
              <w:pStyle w:val="TableParagraph"/>
              <w:spacing w:before="19"/>
              <w:ind w:left="912"/>
            </w:pPr>
            <w:r>
              <w:t>3632</w:t>
            </w:r>
          </w:p>
        </w:tc>
        <w:tc>
          <w:tcPr>
            <w:tcW w:w="1832" w:type="dxa"/>
          </w:tcPr>
          <w:p w14:paraId="2A269877" w14:textId="77777777" w:rsidR="005C7F29" w:rsidRDefault="00390C1C" w:rsidP="00A3499C">
            <w:pPr>
              <w:pStyle w:val="TableParagraph"/>
              <w:spacing w:before="19"/>
              <w:ind w:right="125"/>
              <w:jc w:val="right"/>
            </w:pPr>
            <w:r>
              <w:t>3170</w:t>
            </w:r>
          </w:p>
        </w:tc>
        <w:tc>
          <w:tcPr>
            <w:tcW w:w="1356" w:type="dxa"/>
            <w:tcBorders>
              <w:right w:val="single" w:sz="8" w:space="0" w:color="000000"/>
            </w:tcBorders>
          </w:tcPr>
          <w:p w14:paraId="2A269878" w14:textId="77777777" w:rsidR="005C7F29" w:rsidRDefault="00390C1C" w:rsidP="00A3499C">
            <w:pPr>
              <w:pStyle w:val="TableParagraph"/>
              <w:spacing w:before="19"/>
              <w:ind w:right="45"/>
              <w:jc w:val="right"/>
            </w:pPr>
            <w:r>
              <w:t>3081</w:t>
            </w:r>
          </w:p>
        </w:tc>
      </w:tr>
      <w:tr w:rsidR="005C7F29" w14:paraId="2A26987F" w14:textId="77777777" w:rsidTr="00A3499C">
        <w:trPr>
          <w:trHeight w:val="300"/>
        </w:trPr>
        <w:tc>
          <w:tcPr>
            <w:tcW w:w="3612" w:type="dxa"/>
            <w:tcBorders>
              <w:left w:val="single" w:sz="8" w:space="0" w:color="000000"/>
            </w:tcBorders>
          </w:tcPr>
          <w:p w14:paraId="2A26987A" w14:textId="77777777" w:rsidR="005C7F29" w:rsidRDefault="00390C1C" w:rsidP="00A3499C">
            <w:pPr>
              <w:pStyle w:val="TableParagraph"/>
              <w:spacing w:before="19"/>
              <w:ind w:left="1021"/>
            </w:pPr>
            <w:proofErr w:type="spellStart"/>
            <w:r>
              <w:t>Blood</w:t>
            </w:r>
            <w:proofErr w:type="spellEnd"/>
            <w:r>
              <w:rPr>
                <w:spacing w:val="-1"/>
              </w:rPr>
              <w:t xml:space="preserve"> </w:t>
            </w:r>
            <w:r>
              <w:t>test</w:t>
            </w:r>
            <w:r>
              <w:rPr>
                <w:spacing w:val="1"/>
              </w:rPr>
              <w:t xml:space="preserve"> </w:t>
            </w:r>
            <w:r>
              <w:t>+</w:t>
            </w:r>
          </w:p>
        </w:tc>
        <w:tc>
          <w:tcPr>
            <w:tcW w:w="900" w:type="dxa"/>
          </w:tcPr>
          <w:p w14:paraId="2A26987B" w14:textId="77777777" w:rsidR="005C7F29" w:rsidRDefault="00390C1C" w:rsidP="00A3499C">
            <w:pPr>
              <w:pStyle w:val="TableParagraph"/>
              <w:spacing w:before="19"/>
              <w:ind w:left="276"/>
            </w:pPr>
            <w:proofErr w:type="gramStart"/>
            <w:r>
              <w:t>11224</w:t>
            </w:r>
            <w:proofErr w:type="gramEnd"/>
          </w:p>
        </w:tc>
        <w:tc>
          <w:tcPr>
            <w:tcW w:w="1515" w:type="dxa"/>
          </w:tcPr>
          <w:p w14:paraId="2A26987C" w14:textId="77777777" w:rsidR="005C7F29" w:rsidRDefault="00390C1C" w:rsidP="00A3499C">
            <w:pPr>
              <w:pStyle w:val="TableParagraph"/>
              <w:spacing w:before="19"/>
              <w:ind w:left="912"/>
            </w:pPr>
            <w:r>
              <w:t>3632</w:t>
            </w:r>
          </w:p>
        </w:tc>
        <w:tc>
          <w:tcPr>
            <w:tcW w:w="1832" w:type="dxa"/>
          </w:tcPr>
          <w:p w14:paraId="2A26987D" w14:textId="77777777" w:rsidR="005C7F29" w:rsidRDefault="00390C1C" w:rsidP="00A3499C">
            <w:pPr>
              <w:pStyle w:val="TableParagraph"/>
              <w:spacing w:before="19"/>
              <w:ind w:right="125"/>
              <w:jc w:val="right"/>
            </w:pPr>
            <w:r>
              <w:t>3221</w:t>
            </w:r>
          </w:p>
        </w:tc>
        <w:tc>
          <w:tcPr>
            <w:tcW w:w="1356" w:type="dxa"/>
            <w:tcBorders>
              <w:right w:val="single" w:sz="8" w:space="0" w:color="000000"/>
            </w:tcBorders>
          </w:tcPr>
          <w:p w14:paraId="2A26987E" w14:textId="77777777" w:rsidR="005C7F29" w:rsidRDefault="00390C1C" w:rsidP="00A3499C">
            <w:pPr>
              <w:pStyle w:val="TableParagraph"/>
              <w:spacing w:before="19"/>
              <w:ind w:right="45"/>
              <w:jc w:val="right"/>
            </w:pPr>
            <w:r>
              <w:t>3081</w:t>
            </w:r>
          </w:p>
        </w:tc>
      </w:tr>
      <w:tr w:rsidR="005C7F29" w14:paraId="2A269885" w14:textId="77777777" w:rsidTr="00A3499C">
        <w:trPr>
          <w:trHeight w:val="300"/>
        </w:trPr>
        <w:tc>
          <w:tcPr>
            <w:tcW w:w="3612" w:type="dxa"/>
            <w:tcBorders>
              <w:left w:val="single" w:sz="8" w:space="0" w:color="000000"/>
            </w:tcBorders>
          </w:tcPr>
          <w:p w14:paraId="2A269880" w14:textId="77777777" w:rsidR="005C7F29" w:rsidRDefault="00390C1C" w:rsidP="00A3499C">
            <w:pPr>
              <w:pStyle w:val="TableParagraph"/>
              <w:spacing w:before="19"/>
              <w:ind w:left="1021"/>
            </w:pPr>
            <w:proofErr w:type="spellStart"/>
            <w:r>
              <w:t>Blood</w:t>
            </w:r>
            <w:proofErr w:type="spellEnd"/>
            <w:r>
              <w:rPr>
                <w:spacing w:val="-1"/>
              </w:rPr>
              <w:t xml:space="preserve"> </w:t>
            </w:r>
            <w:r>
              <w:t>test -</w:t>
            </w:r>
          </w:p>
        </w:tc>
        <w:tc>
          <w:tcPr>
            <w:tcW w:w="900" w:type="dxa"/>
          </w:tcPr>
          <w:p w14:paraId="2A269881" w14:textId="77777777" w:rsidR="005C7F29" w:rsidRDefault="00390C1C" w:rsidP="00A3499C">
            <w:pPr>
              <w:pStyle w:val="TableParagraph"/>
              <w:spacing w:before="19"/>
              <w:ind w:left="276"/>
            </w:pPr>
            <w:proofErr w:type="gramStart"/>
            <w:r>
              <w:t>11045</w:t>
            </w:r>
            <w:proofErr w:type="gramEnd"/>
          </w:p>
        </w:tc>
        <w:tc>
          <w:tcPr>
            <w:tcW w:w="1515" w:type="dxa"/>
          </w:tcPr>
          <w:p w14:paraId="2A269882" w14:textId="77777777" w:rsidR="005C7F29" w:rsidRDefault="00390C1C" w:rsidP="00A3499C">
            <w:pPr>
              <w:pStyle w:val="TableParagraph"/>
              <w:spacing w:before="19"/>
              <w:ind w:left="912"/>
            </w:pPr>
            <w:r>
              <w:t>3632</w:t>
            </w:r>
          </w:p>
        </w:tc>
        <w:tc>
          <w:tcPr>
            <w:tcW w:w="1832" w:type="dxa"/>
          </w:tcPr>
          <w:p w14:paraId="2A269883" w14:textId="77777777" w:rsidR="005C7F29" w:rsidRDefault="00390C1C" w:rsidP="00A3499C">
            <w:pPr>
              <w:pStyle w:val="TableParagraph"/>
              <w:spacing w:before="19"/>
              <w:ind w:right="125"/>
              <w:jc w:val="right"/>
            </w:pPr>
            <w:r>
              <w:t>3119</w:t>
            </w:r>
          </w:p>
        </w:tc>
        <w:tc>
          <w:tcPr>
            <w:tcW w:w="1356" w:type="dxa"/>
            <w:tcBorders>
              <w:right w:val="single" w:sz="8" w:space="0" w:color="000000"/>
            </w:tcBorders>
          </w:tcPr>
          <w:p w14:paraId="2A269884" w14:textId="77777777" w:rsidR="005C7F29" w:rsidRDefault="00390C1C" w:rsidP="00A3499C">
            <w:pPr>
              <w:pStyle w:val="TableParagraph"/>
              <w:spacing w:before="19"/>
              <w:ind w:right="45"/>
              <w:jc w:val="right"/>
            </w:pPr>
            <w:r>
              <w:t>3081</w:t>
            </w:r>
          </w:p>
        </w:tc>
      </w:tr>
      <w:tr w:rsidR="005C7F29" w14:paraId="2A26988B" w14:textId="77777777" w:rsidTr="00A3499C">
        <w:trPr>
          <w:trHeight w:val="300"/>
        </w:trPr>
        <w:tc>
          <w:tcPr>
            <w:tcW w:w="3612" w:type="dxa"/>
            <w:tcBorders>
              <w:left w:val="single" w:sz="8" w:space="0" w:color="000000"/>
            </w:tcBorders>
          </w:tcPr>
          <w:p w14:paraId="2A269886" w14:textId="77777777" w:rsidR="005C7F29" w:rsidRDefault="00390C1C" w:rsidP="00A3499C">
            <w:pPr>
              <w:pStyle w:val="TableParagraph"/>
              <w:spacing w:before="19"/>
              <w:ind w:left="1021"/>
            </w:pPr>
            <w:proofErr w:type="spellStart"/>
            <w:r>
              <w:t>Surgery</w:t>
            </w:r>
            <w:proofErr w:type="spellEnd"/>
            <w:r>
              <w:rPr>
                <w:spacing w:val="-3"/>
              </w:rPr>
              <w:t xml:space="preserve"> </w:t>
            </w:r>
            <w:r>
              <w:t>+</w:t>
            </w:r>
          </w:p>
        </w:tc>
        <w:tc>
          <w:tcPr>
            <w:tcW w:w="900" w:type="dxa"/>
          </w:tcPr>
          <w:p w14:paraId="2A269887" w14:textId="77777777" w:rsidR="005C7F29" w:rsidRDefault="00390C1C" w:rsidP="00A3499C">
            <w:pPr>
              <w:pStyle w:val="TableParagraph"/>
              <w:spacing w:before="19"/>
              <w:ind w:left="276"/>
            </w:pPr>
            <w:proofErr w:type="gramStart"/>
            <w:r>
              <w:t>14635</w:t>
            </w:r>
            <w:proofErr w:type="gramEnd"/>
          </w:p>
        </w:tc>
        <w:tc>
          <w:tcPr>
            <w:tcW w:w="1515" w:type="dxa"/>
          </w:tcPr>
          <w:p w14:paraId="2A269888" w14:textId="77777777" w:rsidR="005C7F29" w:rsidRDefault="00390C1C" w:rsidP="00A3499C">
            <w:pPr>
              <w:pStyle w:val="TableParagraph"/>
              <w:spacing w:before="19"/>
              <w:ind w:left="912"/>
            </w:pPr>
            <w:r>
              <w:t>3632</w:t>
            </w:r>
          </w:p>
        </w:tc>
        <w:tc>
          <w:tcPr>
            <w:tcW w:w="1832" w:type="dxa"/>
          </w:tcPr>
          <w:p w14:paraId="2A269889" w14:textId="77777777" w:rsidR="005C7F29" w:rsidRDefault="00390C1C" w:rsidP="00A3499C">
            <w:pPr>
              <w:pStyle w:val="TableParagraph"/>
              <w:spacing w:before="19"/>
              <w:ind w:right="125"/>
              <w:jc w:val="right"/>
            </w:pPr>
            <w:r>
              <w:t>3170</w:t>
            </w:r>
          </w:p>
        </w:tc>
        <w:tc>
          <w:tcPr>
            <w:tcW w:w="1356" w:type="dxa"/>
            <w:tcBorders>
              <w:right w:val="single" w:sz="8" w:space="0" w:color="000000"/>
            </w:tcBorders>
          </w:tcPr>
          <w:p w14:paraId="2A26988A" w14:textId="77777777" w:rsidR="005C7F29" w:rsidRDefault="00390C1C" w:rsidP="00A3499C">
            <w:pPr>
              <w:pStyle w:val="TableParagraph"/>
              <w:spacing w:before="19"/>
              <w:ind w:right="45"/>
              <w:jc w:val="right"/>
            </w:pPr>
            <w:r>
              <w:t>3081</w:t>
            </w:r>
          </w:p>
        </w:tc>
      </w:tr>
      <w:tr w:rsidR="005C7F29" w14:paraId="2A269891" w14:textId="77777777" w:rsidTr="00A3499C">
        <w:trPr>
          <w:trHeight w:val="300"/>
        </w:trPr>
        <w:tc>
          <w:tcPr>
            <w:tcW w:w="3612" w:type="dxa"/>
            <w:tcBorders>
              <w:left w:val="single" w:sz="8" w:space="0" w:color="000000"/>
            </w:tcBorders>
          </w:tcPr>
          <w:p w14:paraId="2A26988C" w14:textId="77777777" w:rsidR="005C7F29" w:rsidRDefault="00390C1C" w:rsidP="00A3499C">
            <w:pPr>
              <w:pStyle w:val="TableParagraph"/>
              <w:spacing w:before="19"/>
              <w:ind w:left="1021"/>
            </w:pPr>
            <w:proofErr w:type="spellStart"/>
            <w:r>
              <w:t>Surgery</w:t>
            </w:r>
            <w:proofErr w:type="spellEnd"/>
            <w:r>
              <w:t xml:space="preserve"> -</w:t>
            </w:r>
          </w:p>
        </w:tc>
        <w:tc>
          <w:tcPr>
            <w:tcW w:w="900" w:type="dxa"/>
          </w:tcPr>
          <w:p w14:paraId="2A26988D" w14:textId="77777777" w:rsidR="005C7F29" w:rsidRDefault="00390C1C" w:rsidP="00A3499C">
            <w:pPr>
              <w:pStyle w:val="TableParagraph"/>
              <w:spacing w:before="19"/>
              <w:ind w:left="386"/>
            </w:pPr>
            <w:r>
              <w:t>7635</w:t>
            </w:r>
          </w:p>
        </w:tc>
        <w:tc>
          <w:tcPr>
            <w:tcW w:w="1515" w:type="dxa"/>
          </w:tcPr>
          <w:p w14:paraId="2A26988E" w14:textId="77777777" w:rsidR="005C7F29" w:rsidRDefault="00390C1C" w:rsidP="00A3499C">
            <w:pPr>
              <w:pStyle w:val="TableParagraph"/>
              <w:spacing w:before="19"/>
              <w:ind w:left="912"/>
            </w:pPr>
            <w:r>
              <w:t>3632</w:t>
            </w:r>
          </w:p>
        </w:tc>
        <w:tc>
          <w:tcPr>
            <w:tcW w:w="1832" w:type="dxa"/>
          </w:tcPr>
          <w:p w14:paraId="2A26988F" w14:textId="77777777" w:rsidR="005C7F29" w:rsidRDefault="00390C1C" w:rsidP="00A3499C">
            <w:pPr>
              <w:pStyle w:val="TableParagraph"/>
              <w:spacing w:before="19"/>
              <w:ind w:right="125"/>
              <w:jc w:val="right"/>
            </w:pPr>
            <w:r>
              <w:t>3170</w:t>
            </w:r>
          </w:p>
        </w:tc>
        <w:tc>
          <w:tcPr>
            <w:tcW w:w="1356" w:type="dxa"/>
            <w:tcBorders>
              <w:right w:val="single" w:sz="8" w:space="0" w:color="000000"/>
            </w:tcBorders>
          </w:tcPr>
          <w:p w14:paraId="2A269890" w14:textId="77777777" w:rsidR="005C7F29" w:rsidRDefault="00390C1C" w:rsidP="00A3499C">
            <w:pPr>
              <w:pStyle w:val="TableParagraph"/>
              <w:spacing w:before="19"/>
              <w:ind w:right="45"/>
              <w:jc w:val="right"/>
            </w:pPr>
            <w:r>
              <w:t>3081</w:t>
            </w:r>
          </w:p>
        </w:tc>
      </w:tr>
      <w:tr w:rsidR="005C7F29" w14:paraId="2A269897" w14:textId="77777777" w:rsidTr="00A3499C">
        <w:trPr>
          <w:trHeight w:val="397"/>
        </w:trPr>
        <w:tc>
          <w:tcPr>
            <w:tcW w:w="3612" w:type="dxa"/>
            <w:tcBorders>
              <w:left w:val="single" w:sz="8" w:space="0" w:color="000000"/>
            </w:tcBorders>
          </w:tcPr>
          <w:p w14:paraId="2A269892" w14:textId="77777777" w:rsidR="005C7F29" w:rsidRDefault="00390C1C" w:rsidP="00A3499C">
            <w:pPr>
              <w:pStyle w:val="TableParagraph"/>
              <w:spacing w:before="19"/>
              <w:ind w:left="1021"/>
            </w:pPr>
            <w:proofErr w:type="spellStart"/>
            <w:r>
              <w:t>Without</w:t>
            </w:r>
            <w:proofErr w:type="spellEnd"/>
            <w:r>
              <w:rPr>
                <w:spacing w:val="-1"/>
              </w:rPr>
              <w:t xml:space="preserve"> </w:t>
            </w:r>
            <w:proofErr w:type="spellStart"/>
            <w:r>
              <w:t>surgery</w:t>
            </w:r>
            <w:proofErr w:type="spellEnd"/>
          </w:p>
        </w:tc>
        <w:tc>
          <w:tcPr>
            <w:tcW w:w="900" w:type="dxa"/>
          </w:tcPr>
          <w:p w14:paraId="2A269893" w14:textId="77777777" w:rsidR="005C7F29" w:rsidRDefault="00390C1C" w:rsidP="00A3499C">
            <w:pPr>
              <w:pStyle w:val="TableParagraph"/>
              <w:spacing w:before="19"/>
              <w:ind w:left="386"/>
            </w:pPr>
            <w:r>
              <w:t>4135</w:t>
            </w:r>
          </w:p>
        </w:tc>
        <w:tc>
          <w:tcPr>
            <w:tcW w:w="1515" w:type="dxa"/>
          </w:tcPr>
          <w:p w14:paraId="2A269894" w14:textId="77777777" w:rsidR="005C7F29" w:rsidRDefault="00390C1C" w:rsidP="00A3499C">
            <w:pPr>
              <w:pStyle w:val="TableParagraph"/>
              <w:spacing w:before="19"/>
              <w:ind w:left="912"/>
            </w:pPr>
            <w:r>
              <w:t>3632</w:t>
            </w:r>
          </w:p>
        </w:tc>
        <w:tc>
          <w:tcPr>
            <w:tcW w:w="1832" w:type="dxa"/>
          </w:tcPr>
          <w:p w14:paraId="2A269895" w14:textId="77777777" w:rsidR="005C7F29" w:rsidRDefault="00390C1C" w:rsidP="00A3499C">
            <w:pPr>
              <w:pStyle w:val="TableParagraph"/>
              <w:spacing w:before="19"/>
              <w:ind w:right="125"/>
              <w:jc w:val="right"/>
            </w:pPr>
            <w:r>
              <w:t>3170</w:t>
            </w:r>
          </w:p>
        </w:tc>
        <w:tc>
          <w:tcPr>
            <w:tcW w:w="1356" w:type="dxa"/>
            <w:tcBorders>
              <w:right w:val="single" w:sz="8" w:space="0" w:color="000000"/>
            </w:tcBorders>
          </w:tcPr>
          <w:p w14:paraId="2A269896" w14:textId="77777777" w:rsidR="005C7F29" w:rsidRDefault="00390C1C" w:rsidP="00A3499C">
            <w:pPr>
              <w:pStyle w:val="TableParagraph"/>
              <w:spacing w:before="19"/>
              <w:ind w:right="45"/>
              <w:jc w:val="right"/>
            </w:pPr>
            <w:r>
              <w:t>3081</w:t>
            </w:r>
          </w:p>
        </w:tc>
      </w:tr>
      <w:tr w:rsidR="005C7F29" w14:paraId="2A26989D" w14:textId="77777777" w:rsidTr="00A3499C">
        <w:trPr>
          <w:trHeight w:val="376"/>
        </w:trPr>
        <w:tc>
          <w:tcPr>
            <w:tcW w:w="3612" w:type="dxa"/>
            <w:tcBorders>
              <w:left w:val="single" w:sz="8" w:space="0" w:color="000000"/>
              <w:bottom w:val="single" w:sz="8" w:space="0" w:color="000000"/>
            </w:tcBorders>
          </w:tcPr>
          <w:p w14:paraId="2A269898" w14:textId="77777777" w:rsidR="005C7F29" w:rsidRPr="00557016" w:rsidRDefault="00390C1C" w:rsidP="00A3499C">
            <w:pPr>
              <w:pStyle w:val="TableParagraph"/>
              <w:spacing w:before="116" w:line="240" w:lineRule="exact"/>
              <w:ind w:left="71"/>
              <w:rPr>
                <w:lang w:val="en-US"/>
              </w:rPr>
            </w:pPr>
            <w:r w:rsidRPr="00557016">
              <w:rPr>
                <w:lang w:val="en-US"/>
              </w:rPr>
              <w:t>Total</w:t>
            </w:r>
            <w:r w:rsidRPr="00557016">
              <w:rPr>
                <w:spacing w:val="53"/>
                <w:lang w:val="en-US"/>
              </w:rPr>
              <w:t xml:space="preserve"> </w:t>
            </w:r>
            <w:r w:rsidRPr="00557016">
              <w:rPr>
                <w:lang w:val="en-US"/>
              </w:rPr>
              <w:t>direct costs</w:t>
            </w:r>
            <w:r w:rsidRPr="00557016">
              <w:rPr>
                <w:spacing w:val="-1"/>
                <w:lang w:val="en-US"/>
              </w:rPr>
              <w:t xml:space="preserve"> </w:t>
            </w:r>
            <w:r w:rsidRPr="00557016">
              <w:rPr>
                <w:lang w:val="en-US"/>
              </w:rPr>
              <w:t>(base</w:t>
            </w:r>
            <w:r w:rsidRPr="00557016">
              <w:rPr>
                <w:spacing w:val="-3"/>
                <w:lang w:val="en-US"/>
              </w:rPr>
              <w:t xml:space="preserve"> </w:t>
            </w:r>
            <w:r w:rsidRPr="00557016">
              <w:rPr>
                <w:lang w:val="en-US"/>
              </w:rPr>
              <w:t>case)</w:t>
            </w:r>
          </w:p>
        </w:tc>
        <w:tc>
          <w:tcPr>
            <w:tcW w:w="900" w:type="dxa"/>
            <w:tcBorders>
              <w:bottom w:val="single" w:sz="8" w:space="0" w:color="000000"/>
            </w:tcBorders>
          </w:tcPr>
          <w:p w14:paraId="2A269899" w14:textId="77777777" w:rsidR="005C7F29" w:rsidRDefault="00390C1C" w:rsidP="00A3499C">
            <w:pPr>
              <w:pStyle w:val="TableParagraph"/>
              <w:spacing w:before="116" w:line="240" w:lineRule="exact"/>
              <w:ind w:left="276"/>
            </w:pPr>
            <w:proofErr w:type="gramStart"/>
            <w:r>
              <w:t>11135</w:t>
            </w:r>
            <w:proofErr w:type="gramEnd"/>
          </w:p>
        </w:tc>
        <w:tc>
          <w:tcPr>
            <w:tcW w:w="1515" w:type="dxa"/>
            <w:tcBorders>
              <w:bottom w:val="single" w:sz="8" w:space="0" w:color="000000"/>
            </w:tcBorders>
          </w:tcPr>
          <w:p w14:paraId="2A26989A" w14:textId="77777777" w:rsidR="005C7F29" w:rsidRDefault="00390C1C" w:rsidP="00A3499C">
            <w:pPr>
              <w:pStyle w:val="TableParagraph"/>
              <w:spacing w:before="116" w:line="240" w:lineRule="exact"/>
              <w:ind w:left="912"/>
            </w:pPr>
            <w:r>
              <w:t>3632</w:t>
            </w:r>
          </w:p>
        </w:tc>
        <w:tc>
          <w:tcPr>
            <w:tcW w:w="1832" w:type="dxa"/>
            <w:tcBorders>
              <w:bottom w:val="single" w:sz="8" w:space="0" w:color="000000"/>
            </w:tcBorders>
          </w:tcPr>
          <w:p w14:paraId="2A26989B" w14:textId="77777777" w:rsidR="005C7F29" w:rsidRDefault="00390C1C" w:rsidP="00A3499C">
            <w:pPr>
              <w:pStyle w:val="TableParagraph"/>
              <w:spacing w:before="116" w:line="240" w:lineRule="exact"/>
              <w:ind w:right="125"/>
              <w:jc w:val="right"/>
            </w:pPr>
            <w:r>
              <w:t>3170</w:t>
            </w:r>
          </w:p>
        </w:tc>
        <w:tc>
          <w:tcPr>
            <w:tcW w:w="1356" w:type="dxa"/>
            <w:tcBorders>
              <w:bottom w:val="single" w:sz="8" w:space="0" w:color="000000"/>
              <w:right w:val="single" w:sz="8" w:space="0" w:color="000000"/>
            </w:tcBorders>
          </w:tcPr>
          <w:p w14:paraId="2A26989C" w14:textId="77777777" w:rsidR="005C7F29" w:rsidRDefault="00390C1C" w:rsidP="00A3499C">
            <w:pPr>
              <w:pStyle w:val="TableParagraph"/>
              <w:spacing w:before="116" w:line="240" w:lineRule="exact"/>
              <w:ind w:right="45"/>
              <w:jc w:val="right"/>
            </w:pPr>
            <w:r>
              <w:t>3081</w:t>
            </w:r>
          </w:p>
        </w:tc>
      </w:tr>
    </w:tbl>
    <w:p w14:paraId="348243E8" w14:textId="2AC2E551" w:rsidR="00A3499C" w:rsidRDefault="00A3499C">
      <w:pPr>
        <w:pStyle w:val="Brdtext"/>
        <w:spacing w:before="3"/>
        <w:ind w:left="116" w:right="689"/>
        <w:rPr>
          <w:lang w:val="en-US"/>
        </w:rPr>
      </w:pPr>
      <w:r w:rsidRPr="00557016">
        <w:rPr>
          <w:lang w:val="en-US"/>
        </w:rPr>
        <w:t>S</w:t>
      </w:r>
      <w:r w:rsidR="00686BB0">
        <w:rPr>
          <w:lang w:val="en-US"/>
        </w:rPr>
        <w:t>7</w:t>
      </w:r>
      <w:r w:rsidRPr="00557016">
        <w:rPr>
          <w:lang w:val="en-US"/>
        </w:rPr>
        <w:t>.</w:t>
      </w:r>
      <w:r>
        <w:rPr>
          <w:lang w:val="en-US"/>
        </w:rPr>
        <w:t xml:space="preserve"> Sensitivity analysis </w:t>
      </w:r>
      <w:r w:rsidR="002B6AF0">
        <w:rPr>
          <w:lang w:val="en-US"/>
        </w:rPr>
        <w:t>of the direct costs</w:t>
      </w:r>
    </w:p>
    <w:p w14:paraId="5AB72097" w14:textId="3E6A2D47" w:rsidR="003A4770" w:rsidRDefault="003A4770">
      <w:pPr>
        <w:pStyle w:val="Brdtext"/>
        <w:spacing w:before="3"/>
        <w:ind w:left="116" w:right="689"/>
        <w:rPr>
          <w:ins w:id="10" w:author="Filip Gedin" w:date="2025-01-14T11:13:00Z"/>
          <w:lang w:val="en-US"/>
        </w:rPr>
      </w:pPr>
      <w:ins w:id="11" w:author="Filip Gedin" w:date="2025-01-14T11:13:00Z">
        <w:r w:rsidRPr="00EC6121">
          <w:rPr>
            <w:color w:val="242424"/>
            <w:szCs w:val="21"/>
            <w:lang w:val="en-US" w:eastAsia="sv-SE"/>
          </w:rPr>
          <w:t>The '+' symbol indicates a positive outcome or improvement, while the '---' symbol indicates no change or a negative outcome.</w:t>
        </w:r>
        <w:bookmarkStart w:id="12" w:name="_GoBack"/>
        <w:bookmarkEnd w:id="12"/>
      </w:ins>
    </w:p>
    <w:p w14:paraId="2A26989E" w14:textId="65467303" w:rsidR="005C7F29" w:rsidRDefault="00390C1C">
      <w:pPr>
        <w:pStyle w:val="Brdtext"/>
        <w:spacing w:before="3"/>
        <w:ind w:left="116" w:right="689"/>
        <w:rPr>
          <w:ins w:id="13" w:author="Filip Gedin" w:date="2025-01-14T11:13:00Z"/>
          <w:lang w:val="en-US"/>
        </w:rPr>
      </w:pPr>
      <w:r w:rsidRPr="00557016">
        <w:rPr>
          <w:lang w:val="en-US"/>
        </w:rPr>
        <w:t>* In cases where resource consumption is zero for a specific cost type, the change in price will not</w:t>
      </w:r>
      <w:r w:rsidRPr="00557016">
        <w:rPr>
          <w:spacing w:val="-52"/>
          <w:lang w:val="en-US"/>
        </w:rPr>
        <w:t xml:space="preserve"> </w:t>
      </w:r>
      <w:r w:rsidRPr="00557016">
        <w:rPr>
          <w:lang w:val="en-US"/>
        </w:rPr>
        <w:t>impact the costs.</w:t>
      </w:r>
    </w:p>
    <w:p w14:paraId="559236A0" w14:textId="77777777" w:rsidR="003A4770" w:rsidRDefault="003A4770">
      <w:pPr>
        <w:pStyle w:val="Brdtext"/>
        <w:spacing w:before="3"/>
        <w:ind w:left="116" w:right="689"/>
        <w:rPr>
          <w:lang w:val="en-US"/>
        </w:rPr>
      </w:pPr>
    </w:p>
    <w:p w14:paraId="6E27D495" w14:textId="091338DD" w:rsidR="001177E1" w:rsidRDefault="001177E1">
      <w:pPr>
        <w:pStyle w:val="Brdtext"/>
        <w:spacing w:before="3"/>
        <w:ind w:left="116" w:right="689"/>
        <w:rPr>
          <w:lang w:val="en-US"/>
        </w:rPr>
      </w:pPr>
    </w:p>
    <w:p w14:paraId="41793CF1" w14:textId="6323CE67" w:rsidR="001177E1" w:rsidRDefault="001177E1">
      <w:pPr>
        <w:pStyle w:val="Brdtext"/>
        <w:spacing w:before="3"/>
        <w:ind w:left="116" w:right="689"/>
        <w:rPr>
          <w:lang w:val="en-US"/>
        </w:rPr>
      </w:pPr>
    </w:p>
    <w:p w14:paraId="6FB231FD" w14:textId="22349852" w:rsidR="001177E1" w:rsidRDefault="001177E1">
      <w:pPr>
        <w:pStyle w:val="Brdtext"/>
        <w:spacing w:before="3"/>
        <w:ind w:left="116" w:right="689"/>
        <w:rPr>
          <w:lang w:val="en-US"/>
        </w:rPr>
      </w:pPr>
    </w:p>
    <w:p w14:paraId="56C43A5C" w14:textId="40FFBA95" w:rsidR="001177E1" w:rsidRDefault="001177E1">
      <w:pPr>
        <w:pStyle w:val="Brdtext"/>
        <w:spacing w:before="3"/>
        <w:ind w:left="116" w:right="689"/>
        <w:rPr>
          <w:lang w:val="en-US"/>
        </w:rPr>
      </w:pPr>
    </w:p>
    <w:p w14:paraId="2DA5B3D5" w14:textId="48F0B3B7" w:rsidR="001177E1" w:rsidRDefault="001177E1">
      <w:pPr>
        <w:pStyle w:val="Brdtext"/>
        <w:spacing w:before="3"/>
        <w:ind w:left="116" w:right="689"/>
        <w:rPr>
          <w:lang w:val="en-US"/>
        </w:rPr>
      </w:pPr>
    </w:p>
    <w:p w14:paraId="552B5C4E" w14:textId="7B80FA98" w:rsidR="001177E1" w:rsidRDefault="001177E1">
      <w:pPr>
        <w:pStyle w:val="Brdtext"/>
        <w:spacing w:before="3"/>
        <w:ind w:left="116" w:right="689"/>
        <w:rPr>
          <w:lang w:val="en-US"/>
        </w:rPr>
      </w:pPr>
    </w:p>
    <w:sectPr w:rsidR="001177E1">
      <w:headerReference w:type="default" r:id="rId12"/>
      <w:pgSz w:w="11910" w:h="16840"/>
      <w:pgMar w:top="1660" w:right="1140" w:bottom="280" w:left="1300" w:header="14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698B7" w14:textId="77777777" w:rsidR="001177E1" w:rsidRDefault="001177E1">
      <w:r>
        <w:separator/>
      </w:r>
    </w:p>
  </w:endnote>
  <w:endnote w:type="continuationSeparator" w:id="0">
    <w:p w14:paraId="2A2698B9" w14:textId="77777777" w:rsidR="001177E1" w:rsidRDefault="0011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698B3" w14:textId="77777777" w:rsidR="001177E1" w:rsidRDefault="001177E1">
      <w:r>
        <w:separator/>
      </w:r>
    </w:p>
  </w:footnote>
  <w:footnote w:type="continuationSeparator" w:id="0">
    <w:p w14:paraId="2A2698B5" w14:textId="77777777" w:rsidR="001177E1" w:rsidRDefault="00117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A1F8" w14:textId="77777777" w:rsidR="00ED237E" w:rsidRDefault="00ED237E">
    <w:pPr>
      <w:pStyle w:val="Brdtext"/>
      <w:spacing w:before="0" w:line="14" w:lineRule="auto"/>
      <w:rPr>
        <w:sz w:val="20"/>
      </w:rPr>
    </w:pPr>
    <w:r>
      <w:rPr>
        <w:noProof/>
      </w:rPr>
      <mc:AlternateContent>
        <mc:Choice Requires="wps">
          <w:drawing>
            <wp:anchor distT="0" distB="0" distL="114300" distR="114300" simplePos="0" relativeHeight="486750720" behindDoc="1" locked="0" layoutInCell="1" allowOverlap="1" wp14:anchorId="20CAE95E" wp14:editId="23678F72">
              <wp:simplePos x="0" y="0"/>
              <wp:positionH relativeFrom="page">
                <wp:posOffset>886460</wp:posOffset>
              </wp:positionH>
              <wp:positionV relativeFrom="page">
                <wp:posOffset>888365</wp:posOffset>
              </wp:positionV>
              <wp:extent cx="2101850" cy="180975"/>
              <wp:effectExtent l="0" t="0" r="0" b="0"/>
              <wp:wrapNone/>
              <wp:docPr id="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2E9D6" w14:textId="77777777" w:rsidR="00ED237E" w:rsidRPr="00557016" w:rsidRDefault="00ED237E">
                          <w:pPr>
                            <w:pStyle w:val="Brdtext"/>
                            <w:ind w:left="20"/>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AE95E" id="_x0000_t202" coordsize="21600,21600" o:spt="202" path="m,l,21600r21600,l21600,xe">
              <v:stroke joinstyle="miter"/>
              <v:path gradientshapeok="t" o:connecttype="rect"/>
            </v:shapetype>
            <v:shape id="docshape24" o:spid="_x0000_s1026" type="#_x0000_t202" style="position:absolute;margin-left:69.8pt;margin-top:69.95pt;width:165.5pt;height:14.25pt;z-index:-165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LQrAIAAKk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" filled="f" stroked="f">
              <v:textbox inset="0,0,0,0">
                <w:txbxContent>
                  <w:p w14:paraId="78F2E9D6" w14:textId="77777777" w:rsidR="00ED237E" w:rsidRPr="00557016" w:rsidRDefault="00ED237E">
                    <w:pPr>
                      <w:pStyle w:val="Brdtext"/>
                      <w:ind w:left="20"/>
                      <w:rPr>
                        <w:lang w:val="en-US"/>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698B0" w14:textId="26115798" w:rsidR="001177E1" w:rsidRDefault="005F13CC">
    <w:pPr>
      <w:pStyle w:val="Brdtext"/>
      <w:spacing w:before="0" w:line="14" w:lineRule="auto"/>
      <w:rPr>
        <w:sz w:val="20"/>
      </w:rPr>
    </w:pPr>
    <w:r>
      <w:rPr>
        <w:noProof/>
      </w:rPr>
      <mc:AlternateContent>
        <mc:Choice Requires="wps">
          <w:drawing>
            <wp:anchor distT="0" distB="0" distL="114300" distR="114300" simplePos="0" relativeHeight="486748160" behindDoc="1" locked="0" layoutInCell="1" allowOverlap="1" wp14:anchorId="2A2698B5" wp14:editId="0450AD34">
              <wp:simplePos x="0" y="0"/>
              <wp:positionH relativeFrom="page">
                <wp:posOffset>886460</wp:posOffset>
              </wp:positionH>
              <wp:positionV relativeFrom="page">
                <wp:posOffset>888365</wp:posOffset>
              </wp:positionV>
              <wp:extent cx="5660390" cy="180975"/>
              <wp:effectExtent l="0" t="0" r="0" b="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698DD" w14:textId="42B4B108" w:rsidR="001177E1" w:rsidRPr="00557016" w:rsidRDefault="001177E1">
                          <w:pPr>
                            <w:pStyle w:val="Brdtext"/>
                            <w:ind w:left="20"/>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698B5" id="_x0000_t202" coordsize="21600,21600" o:spt="202" path="m,l,21600r21600,l21600,xe">
              <v:stroke joinstyle="miter"/>
              <v:path gradientshapeok="t" o:connecttype="rect"/>
            </v:shapetype>
            <v:shape id="Textruta 1" o:spid="_x0000_s1027" type="#_x0000_t202" style="position:absolute;margin-left:69.8pt;margin-top:69.95pt;width:445.7pt;height:14.25pt;z-index:-165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4TrgIAALAFAAAOAAAAZHJzL2Uyb0RvYy54bWysVG1vmzAQ/j5p/8HydwqkhAA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" filled="f" stroked="f">
              <v:textbox inset="0,0,0,0">
                <w:txbxContent>
                  <w:p w14:paraId="2A2698DD" w14:textId="42B4B108" w:rsidR="001177E1" w:rsidRPr="00557016" w:rsidRDefault="001177E1">
                    <w:pPr>
                      <w:pStyle w:val="Brdtext"/>
                      <w:ind w:left="20"/>
                      <w:rPr>
                        <w:lang w:val="en-US"/>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698B2" w14:textId="455C02DB" w:rsidR="001177E1" w:rsidRDefault="001177E1">
    <w:pPr>
      <w:pStyle w:val="Brd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051"/>
    <w:multiLevelType w:val="multilevel"/>
    <w:tmpl w:val="26E4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56D34"/>
    <w:multiLevelType w:val="multilevel"/>
    <w:tmpl w:val="51C4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22920"/>
    <w:multiLevelType w:val="multilevel"/>
    <w:tmpl w:val="E37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64B04"/>
    <w:multiLevelType w:val="multilevel"/>
    <w:tmpl w:val="5A08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A3FCD"/>
    <w:multiLevelType w:val="multilevel"/>
    <w:tmpl w:val="BC20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862CAA"/>
    <w:multiLevelType w:val="multilevel"/>
    <w:tmpl w:val="46D4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62CF5"/>
    <w:multiLevelType w:val="multilevel"/>
    <w:tmpl w:val="ED0A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2129B"/>
    <w:multiLevelType w:val="multilevel"/>
    <w:tmpl w:val="FF84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06B4D"/>
    <w:multiLevelType w:val="multilevel"/>
    <w:tmpl w:val="8942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8033B"/>
    <w:multiLevelType w:val="multilevel"/>
    <w:tmpl w:val="3BFA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91F69"/>
    <w:multiLevelType w:val="multilevel"/>
    <w:tmpl w:val="63B4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9B60F2"/>
    <w:multiLevelType w:val="multilevel"/>
    <w:tmpl w:val="F932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10CA5"/>
    <w:multiLevelType w:val="multilevel"/>
    <w:tmpl w:val="A7DA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75F46"/>
    <w:multiLevelType w:val="multilevel"/>
    <w:tmpl w:val="A98E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73481"/>
    <w:multiLevelType w:val="multilevel"/>
    <w:tmpl w:val="EE02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7040F"/>
    <w:multiLevelType w:val="multilevel"/>
    <w:tmpl w:val="E142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B61F7"/>
    <w:multiLevelType w:val="multilevel"/>
    <w:tmpl w:val="0430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9354F"/>
    <w:multiLevelType w:val="multilevel"/>
    <w:tmpl w:val="9370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E28EB"/>
    <w:multiLevelType w:val="multilevel"/>
    <w:tmpl w:val="EB248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DE063C"/>
    <w:multiLevelType w:val="multilevel"/>
    <w:tmpl w:val="98A21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731B93"/>
    <w:multiLevelType w:val="multilevel"/>
    <w:tmpl w:val="1C3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2F5BCC"/>
    <w:multiLevelType w:val="multilevel"/>
    <w:tmpl w:val="D22A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65045D"/>
    <w:multiLevelType w:val="multilevel"/>
    <w:tmpl w:val="145C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80718B"/>
    <w:multiLevelType w:val="multilevel"/>
    <w:tmpl w:val="84C8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37188"/>
    <w:multiLevelType w:val="multilevel"/>
    <w:tmpl w:val="7882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D47E96"/>
    <w:multiLevelType w:val="multilevel"/>
    <w:tmpl w:val="0FC0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BC663E"/>
    <w:multiLevelType w:val="multilevel"/>
    <w:tmpl w:val="6780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2F1512"/>
    <w:multiLevelType w:val="multilevel"/>
    <w:tmpl w:val="EDA6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FA65FA"/>
    <w:multiLevelType w:val="multilevel"/>
    <w:tmpl w:val="D9AA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B76B1"/>
    <w:multiLevelType w:val="multilevel"/>
    <w:tmpl w:val="8056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B37E7D"/>
    <w:multiLevelType w:val="multilevel"/>
    <w:tmpl w:val="990E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5656A2"/>
    <w:multiLevelType w:val="multilevel"/>
    <w:tmpl w:val="9532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18"/>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22"/>
  </w:num>
  <w:num w:numId="6">
    <w:abstractNumId w:val="7"/>
  </w:num>
  <w:num w:numId="7">
    <w:abstractNumId w:val="1"/>
  </w:num>
  <w:num w:numId="8">
    <w:abstractNumId w:val="9"/>
  </w:num>
  <w:num w:numId="9">
    <w:abstractNumId w:val="11"/>
  </w:num>
  <w:num w:numId="10">
    <w:abstractNumId w:val="29"/>
  </w:num>
  <w:num w:numId="11">
    <w:abstractNumId w:val="2"/>
  </w:num>
  <w:num w:numId="12">
    <w:abstractNumId w:val="27"/>
  </w:num>
  <w:num w:numId="13">
    <w:abstractNumId w:val="14"/>
  </w:num>
  <w:num w:numId="14">
    <w:abstractNumId w:val="24"/>
  </w:num>
  <w:num w:numId="15">
    <w:abstractNumId w:val="3"/>
  </w:num>
  <w:num w:numId="16">
    <w:abstractNumId w:val="13"/>
  </w:num>
  <w:num w:numId="17">
    <w:abstractNumId w:val="15"/>
  </w:num>
  <w:num w:numId="18">
    <w:abstractNumId w:val="5"/>
  </w:num>
  <w:num w:numId="19">
    <w:abstractNumId w:val="17"/>
  </w:num>
  <w:num w:numId="20">
    <w:abstractNumId w:val="12"/>
  </w:num>
  <w:num w:numId="21">
    <w:abstractNumId w:val="10"/>
  </w:num>
  <w:num w:numId="22">
    <w:abstractNumId w:val="8"/>
  </w:num>
  <w:num w:numId="23">
    <w:abstractNumId w:val="30"/>
  </w:num>
  <w:num w:numId="24">
    <w:abstractNumId w:val="4"/>
  </w:num>
  <w:num w:numId="25">
    <w:abstractNumId w:val="20"/>
  </w:num>
  <w:num w:numId="26">
    <w:abstractNumId w:val="16"/>
  </w:num>
  <w:num w:numId="27">
    <w:abstractNumId w:val="25"/>
  </w:num>
  <w:num w:numId="28">
    <w:abstractNumId w:val="26"/>
  </w:num>
  <w:num w:numId="29">
    <w:abstractNumId w:val="28"/>
  </w:num>
  <w:num w:numId="30">
    <w:abstractNumId w:val="21"/>
  </w:num>
  <w:num w:numId="31">
    <w:abstractNumId w:val="6"/>
  </w:num>
  <w:num w:numId="32">
    <w:abstractNumId w:val="23"/>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ip Gedin">
    <w15:presenceInfo w15:providerId="None" w15:userId="Filip G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29"/>
    <w:rsid w:val="001177E1"/>
    <w:rsid w:val="0016758F"/>
    <w:rsid w:val="001F677F"/>
    <w:rsid w:val="002B6AF0"/>
    <w:rsid w:val="002C0275"/>
    <w:rsid w:val="002F7E02"/>
    <w:rsid w:val="00390C1C"/>
    <w:rsid w:val="003A4770"/>
    <w:rsid w:val="00414DE4"/>
    <w:rsid w:val="00463ADB"/>
    <w:rsid w:val="00557016"/>
    <w:rsid w:val="00562AD2"/>
    <w:rsid w:val="005C7F29"/>
    <w:rsid w:val="005F13CC"/>
    <w:rsid w:val="006065BD"/>
    <w:rsid w:val="00686BB0"/>
    <w:rsid w:val="007F332C"/>
    <w:rsid w:val="00804EA5"/>
    <w:rsid w:val="008B3B77"/>
    <w:rsid w:val="008E3F9D"/>
    <w:rsid w:val="009141A0"/>
    <w:rsid w:val="009971FC"/>
    <w:rsid w:val="009E5BE0"/>
    <w:rsid w:val="00A3499C"/>
    <w:rsid w:val="00A83D1F"/>
    <w:rsid w:val="00AC1487"/>
    <w:rsid w:val="00B674A5"/>
    <w:rsid w:val="00B949AE"/>
    <w:rsid w:val="00BD659C"/>
    <w:rsid w:val="00D51597"/>
    <w:rsid w:val="00E20C34"/>
    <w:rsid w:val="00EA5DA1"/>
    <w:rsid w:val="00ED23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269634"/>
  <w15:docId w15:val="{7E7E7FCA-6DAD-40CD-BC32-6C2E5FD6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spacing w:before="11"/>
    </w:p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557016"/>
    <w:pPr>
      <w:tabs>
        <w:tab w:val="center" w:pos="4536"/>
        <w:tab w:val="right" w:pos="9072"/>
      </w:tabs>
    </w:pPr>
  </w:style>
  <w:style w:type="character" w:customStyle="1" w:styleId="SidhuvudChar">
    <w:name w:val="Sidhuvud Char"/>
    <w:basedOn w:val="Standardstycketeckensnitt"/>
    <w:link w:val="Sidhuvud"/>
    <w:uiPriority w:val="99"/>
    <w:rsid w:val="00557016"/>
    <w:rPr>
      <w:rFonts w:ascii="Times New Roman" w:eastAsia="Times New Roman" w:hAnsi="Times New Roman" w:cs="Times New Roman"/>
      <w:lang w:val="sv-SE"/>
    </w:rPr>
  </w:style>
  <w:style w:type="paragraph" w:styleId="Sidfot">
    <w:name w:val="footer"/>
    <w:basedOn w:val="Normal"/>
    <w:link w:val="SidfotChar"/>
    <w:uiPriority w:val="99"/>
    <w:unhideWhenUsed/>
    <w:rsid w:val="00557016"/>
    <w:pPr>
      <w:tabs>
        <w:tab w:val="center" w:pos="4536"/>
        <w:tab w:val="right" w:pos="9072"/>
      </w:tabs>
    </w:pPr>
  </w:style>
  <w:style w:type="character" w:customStyle="1" w:styleId="SidfotChar">
    <w:name w:val="Sidfot Char"/>
    <w:basedOn w:val="Standardstycketeckensnitt"/>
    <w:link w:val="Sidfot"/>
    <w:uiPriority w:val="99"/>
    <w:rsid w:val="00557016"/>
    <w:rPr>
      <w:rFonts w:ascii="Times New Roman" w:eastAsia="Times New Roman" w:hAnsi="Times New Roman" w:cs="Times New Roman"/>
      <w:lang w:val="sv-SE"/>
    </w:rPr>
  </w:style>
  <w:style w:type="character" w:styleId="Kommentarsreferens">
    <w:name w:val="annotation reference"/>
    <w:basedOn w:val="Standardstycketeckensnitt"/>
    <w:uiPriority w:val="99"/>
    <w:semiHidden/>
    <w:unhideWhenUsed/>
    <w:rsid w:val="00E20C34"/>
    <w:rPr>
      <w:sz w:val="16"/>
      <w:szCs w:val="16"/>
    </w:rPr>
  </w:style>
  <w:style w:type="paragraph" w:styleId="Kommentarer">
    <w:name w:val="annotation text"/>
    <w:basedOn w:val="Normal"/>
    <w:link w:val="KommentarerChar"/>
    <w:uiPriority w:val="99"/>
    <w:unhideWhenUsed/>
    <w:rsid w:val="00E20C34"/>
    <w:rPr>
      <w:sz w:val="20"/>
      <w:szCs w:val="20"/>
    </w:rPr>
  </w:style>
  <w:style w:type="character" w:customStyle="1" w:styleId="KommentarerChar">
    <w:name w:val="Kommentarer Char"/>
    <w:basedOn w:val="Standardstycketeckensnitt"/>
    <w:link w:val="Kommentarer"/>
    <w:uiPriority w:val="99"/>
    <w:rsid w:val="00E20C34"/>
    <w:rPr>
      <w:rFonts w:ascii="Times New Roman" w:eastAsia="Times New Roman" w:hAnsi="Times New Roman" w:cs="Times New Roman"/>
      <w:sz w:val="20"/>
      <w:szCs w:val="20"/>
      <w:lang w:val="sv-SE"/>
    </w:rPr>
  </w:style>
  <w:style w:type="paragraph" w:styleId="Kommentarsmne">
    <w:name w:val="annotation subject"/>
    <w:basedOn w:val="Kommentarer"/>
    <w:next w:val="Kommentarer"/>
    <w:link w:val="KommentarsmneChar"/>
    <w:uiPriority w:val="99"/>
    <w:semiHidden/>
    <w:unhideWhenUsed/>
    <w:rsid w:val="00E20C34"/>
    <w:rPr>
      <w:b/>
      <w:bCs/>
    </w:rPr>
  </w:style>
  <w:style w:type="character" w:customStyle="1" w:styleId="KommentarsmneChar">
    <w:name w:val="Kommentarsämne Char"/>
    <w:basedOn w:val="KommentarerChar"/>
    <w:link w:val="Kommentarsmne"/>
    <w:uiPriority w:val="99"/>
    <w:semiHidden/>
    <w:rsid w:val="00E20C34"/>
    <w:rPr>
      <w:rFonts w:ascii="Times New Roman" w:eastAsia="Times New Roman" w:hAnsi="Times New Roman" w:cs="Times New Roman"/>
      <w:b/>
      <w:bCs/>
      <w:sz w:val="20"/>
      <w:szCs w:val="20"/>
      <w:lang w:val="sv-SE"/>
    </w:rPr>
  </w:style>
  <w:style w:type="paragraph" w:styleId="Ballongtext">
    <w:name w:val="Balloon Text"/>
    <w:basedOn w:val="Normal"/>
    <w:link w:val="BallongtextChar"/>
    <w:uiPriority w:val="99"/>
    <w:semiHidden/>
    <w:unhideWhenUsed/>
    <w:rsid w:val="00E20C3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20C34"/>
    <w:rPr>
      <w:rFonts w:ascii="Segoe UI" w:eastAsia="Times New Roman" w:hAnsi="Segoe UI" w:cs="Segoe UI"/>
      <w:sz w:val="18"/>
      <w:szCs w:val="18"/>
      <w:lang w:val="sv-SE"/>
    </w:rPr>
  </w:style>
  <w:style w:type="table" w:customStyle="1" w:styleId="TableNormal1">
    <w:name w:val="Table Normal1"/>
    <w:uiPriority w:val="2"/>
    <w:semiHidden/>
    <w:unhideWhenUsed/>
    <w:qFormat/>
    <w:rsid w:val="001177E1"/>
    <w:tblPr>
      <w:tblInd w:w="0" w:type="dxa"/>
      <w:tblCellMar>
        <w:top w:w="0" w:type="dxa"/>
        <w:left w:w="0" w:type="dxa"/>
        <w:bottom w:w="0" w:type="dxa"/>
        <w:right w:w="0" w:type="dxa"/>
      </w:tblCellMar>
    </w:tblPr>
  </w:style>
  <w:style w:type="paragraph" w:styleId="Beskrivning">
    <w:name w:val="caption"/>
    <w:basedOn w:val="Normal"/>
    <w:next w:val="Normal"/>
    <w:uiPriority w:val="35"/>
    <w:unhideWhenUsed/>
    <w:qFormat/>
    <w:rsid w:val="001177E1"/>
    <w:pPr>
      <w:widowControl/>
      <w:autoSpaceDE/>
      <w:autoSpaceDN/>
      <w:spacing w:after="200"/>
    </w:pPr>
    <w:rPr>
      <w:rFonts w:asciiTheme="minorHAnsi" w:eastAsiaTheme="minorHAnsi" w:hAnsiTheme="minorHAnsi" w:cstheme="minorBidi"/>
      <w:i/>
      <w:iCs/>
      <w:color w:val="1F497D" w:themeColor="text2"/>
      <w:sz w:val="18"/>
      <w:szCs w:val="18"/>
    </w:rPr>
  </w:style>
  <w:style w:type="paragraph" w:styleId="Normalwebb">
    <w:name w:val="Normal (Web)"/>
    <w:basedOn w:val="Normal"/>
    <w:uiPriority w:val="99"/>
    <w:semiHidden/>
    <w:unhideWhenUsed/>
    <w:rsid w:val="007F332C"/>
    <w:pPr>
      <w:widowControl/>
      <w:autoSpaceDE/>
      <w:autoSpaceDN/>
      <w:spacing w:before="100" w:beforeAutospacing="1" w:after="100" w:afterAutospacing="1"/>
    </w:pPr>
    <w:rPr>
      <w:sz w:val="24"/>
      <w:szCs w:val="24"/>
      <w:lang w:eastAsia="sv-SE"/>
    </w:rPr>
  </w:style>
  <w:style w:type="character" w:styleId="Stark">
    <w:name w:val="Strong"/>
    <w:basedOn w:val="Standardstycketeckensnitt"/>
    <w:uiPriority w:val="22"/>
    <w:qFormat/>
    <w:rsid w:val="007F3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71811">
      <w:bodyDiv w:val="1"/>
      <w:marLeft w:val="0"/>
      <w:marRight w:val="0"/>
      <w:marTop w:val="0"/>
      <w:marBottom w:val="0"/>
      <w:divBdr>
        <w:top w:val="none" w:sz="0" w:space="0" w:color="auto"/>
        <w:left w:val="none" w:sz="0" w:space="0" w:color="auto"/>
        <w:bottom w:val="none" w:sz="0" w:space="0" w:color="auto"/>
        <w:right w:val="none" w:sz="0" w:space="0" w:color="auto"/>
      </w:divBdr>
    </w:div>
    <w:div w:id="1915048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0A283954784D84CA1A8280E34BE2897" ma:contentTypeVersion="13" ma:contentTypeDescription="Skapa ett nytt dokument." ma:contentTypeScope="" ma:versionID="ed31479eae25f1726c2561d2e9199e09">
  <xsd:schema xmlns:xsd="http://www.w3.org/2001/XMLSchema" xmlns:xs="http://www.w3.org/2001/XMLSchema" xmlns:p="http://schemas.microsoft.com/office/2006/metadata/properties" xmlns:ns3="211fb8f3-d6e1-4028-a0c2-bdeadfe00733" xmlns:ns4="d7127f09-2f4a-43fc-add5-647876179e64" targetNamespace="http://schemas.microsoft.com/office/2006/metadata/properties" ma:root="true" ma:fieldsID="aca53bb4ac57d658aa1e06ac014ffd8f" ns3:_="" ns4:_="">
    <xsd:import namespace="211fb8f3-d6e1-4028-a0c2-bdeadfe00733"/>
    <xsd:import namespace="d7127f09-2f4a-43fc-add5-647876179e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fb8f3-d6e1-4028-a0c2-bdeadfe00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27f09-2f4a-43fc-add5-647876179e64"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SharingHintHash" ma:index="14"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568330-4148-498A-9D14-60533082B902}">
  <ds:schemaRefs>
    <ds:schemaRef ds:uri="http://schemas.microsoft.com/sharepoint/v3/contenttype/forms"/>
  </ds:schemaRefs>
</ds:datastoreItem>
</file>

<file path=customXml/itemProps2.xml><?xml version="1.0" encoding="utf-8"?>
<ds:datastoreItem xmlns:ds="http://schemas.openxmlformats.org/officeDocument/2006/customXml" ds:itemID="{E03BB2BA-3831-4C01-B0A8-DCE7C1D79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fb8f3-d6e1-4028-a0c2-bdeadfe00733"/>
    <ds:schemaRef ds:uri="d7127f09-2f4a-43fc-add5-647876179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35A50-8FB4-4385-884B-6206F43DCAFE}">
  <ds:schemaRefs>
    <ds:schemaRef ds:uri="d7127f09-2f4a-43fc-add5-647876179e64"/>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211fb8f3-d6e1-4028-a0c2-bdeadfe0073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1828</Words>
  <Characters>9691</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Gedin</dc:creator>
  <cp:lastModifiedBy>Filip Gedin</cp:lastModifiedBy>
  <cp:revision>14</cp:revision>
  <dcterms:created xsi:type="dcterms:W3CDTF">2023-02-21T10:00:00Z</dcterms:created>
  <dcterms:modified xsi:type="dcterms:W3CDTF">2025-01-14T10:13:00Z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Microsoft® Word 2013</vt:lpwstr>
  </property>
  <property fmtid="{D5CDD505-2E9C-101B-9397-08002B2CF9AE}" pid="4" name="LastSaved">
    <vt:filetime>2021-08-16T00:00:00Z</vt:filetime>
  </property>
  <property fmtid="{D5CDD505-2E9C-101B-9397-08002B2CF9AE}" pid="5" name="ContentTypeId">
    <vt:lpwstr>0x01010030A283954784D84CA1A8280E34BE2897</vt:lpwstr>
  </property>
</Properties>
</file>